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3961" w14:textId="02C86C8E" w:rsidR="003739B1" w:rsidRPr="007470F0" w:rsidRDefault="003739B1">
      <w:pPr>
        <w:pStyle w:val="Heading1"/>
        <w:rPr>
          <w:b w:val="0"/>
          <w:bCs w:val="0"/>
          <w:rPrChange w:id="0" w:author="Emily Wick" w:date="2026-01-28T11:38:00Z" w16du:dateUtc="2026-01-28T17:38:00Z">
            <w:rPr>
              <w:rFonts w:ascii="Times New Roman" w:hAnsi="Times New Roman" w:cs="Times New Roman"/>
              <w:b/>
              <w:bCs/>
            </w:rPr>
          </w:rPrChange>
        </w:rPr>
        <w:pPrChange w:id="1" w:author="Emily Wick" w:date="2026-01-28T11:42:00Z" w16du:dateUtc="2026-01-28T17:42:00Z">
          <w:pPr>
            <w:jc w:val="center"/>
          </w:pPr>
        </w:pPrChange>
      </w:pPr>
      <w:r w:rsidRPr="3B9BB86A">
        <w:rPr>
          <w:rPrChange w:id="2" w:author="Emily Wick" w:date="2026-01-28T11:38:00Z">
            <w:rPr>
              <w:rFonts w:ascii="Times New Roman" w:hAnsi="Times New Roman" w:cs="Times New Roman"/>
              <w:b/>
              <w:bCs/>
            </w:rPr>
          </w:rPrChange>
        </w:rPr>
        <w:t>AMENDED AND RESTATED</w:t>
      </w:r>
    </w:p>
    <w:p w14:paraId="5BFD6D3F" w14:textId="7916AB6C" w:rsidR="008E39D7" w:rsidRPr="007470F0" w:rsidRDefault="003739B1">
      <w:pPr>
        <w:pStyle w:val="Heading1"/>
        <w:rPr>
          <w:b w:val="0"/>
          <w:bCs w:val="0"/>
          <w:rPrChange w:id="3" w:author="Emily Wick" w:date="2026-01-28T11:38:00Z" w16du:dateUtc="2026-01-28T17:38:00Z">
            <w:rPr>
              <w:rFonts w:ascii="Times New Roman" w:hAnsi="Times New Roman" w:cs="Times New Roman"/>
              <w:b/>
              <w:bCs/>
            </w:rPr>
          </w:rPrChange>
        </w:rPr>
        <w:pPrChange w:id="4" w:author="Emily Wick" w:date="2026-01-28T11:42:00Z" w16du:dateUtc="2026-01-28T17:42:00Z">
          <w:pPr>
            <w:jc w:val="center"/>
          </w:pPr>
        </w:pPrChange>
      </w:pPr>
      <w:r w:rsidRPr="007470F0">
        <w:rPr>
          <w:rPrChange w:id="5" w:author="Emily Wick" w:date="2026-01-28T11:38:00Z" w16du:dateUtc="2026-01-28T17:38:00Z">
            <w:rPr>
              <w:rFonts w:ascii="Times New Roman" w:hAnsi="Times New Roman" w:cs="Times New Roman"/>
              <w:b/>
              <w:bCs/>
            </w:rPr>
          </w:rPrChange>
        </w:rPr>
        <w:t>JOINT POWERS AGREEMENT</w:t>
      </w:r>
    </w:p>
    <w:p w14:paraId="1C38EE77" w14:textId="626675DF" w:rsidR="003739B1" w:rsidRPr="007470F0" w:rsidRDefault="003739B1" w:rsidP="00396328">
      <w:pPr>
        <w:rPr>
          <w:rPrChange w:id="6" w:author="Emily Wick" w:date="2026-01-28T11:37:00Z" w16du:dateUtc="2026-01-28T17:37:00Z">
            <w:rPr>
              <w:rFonts w:ascii="Times New Roman" w:hAnsi="Times New Roman" w:cs="Times New Roman"/>
            </w:rPr>
          </w:rPrChange>
        </w:rPr>
      </w:pPr>
    </w:p>
    <w:p w14:paraId="0E67E585" w14:textId="72D2CBE5" w:rsidR="003739B1" w:rsidRPr="00396328" w:rsidRDefault="003739B1" w:rsidP="516DC340">
      <w:pPr>
        <w:rPr>
          <w:rFonts w:ascii="Times New Roman" w:hAnsi="Times New Roman" w:cs="Times New Roman"/>
        </w:rPr>
      </w:pPr>
      <w:r w:rsidRPr="516DC340">
        <w:rPr>
          <w:rPrChange w:id="7" w:author="Emily Wick" w:date="2026-01-28T11:42:00Z">
            <w:rPr>
              <w:rFonts w:ascii="Times New Roman" w:hAnsi="Times New Roman" w:cs="Times New Roman"/>
            </w:rPr>
          </w:rPrChange>
        </w:rPr>
        <w:t xml:space="preserve">THIS AMENDED AND RESTATED JOINT POWERS AGREEMENT, made as of the __ </w:t>
      </w:r>
      <w:del w:id="8" w:author="Emily Wick" w:date="2026-01-28T11:10:00Z">
        <w:r w:rsidRPr="516DC340" w:rsidDel="003739B1">
          <w:rPr>
            <w:rPrChange w:id="9" w:author="Emily Wick" w:date="2026-01-28T11:42:00Z">
              <w:rPr>
                <w:rFonts w:ascii="Times New Roman" w:hAnsi="Times New Roman" w:cs="Times New Roman"/>
                <w:vertAlign w:val="superscript"/>
              </w:rPr>
            </w:rPrChange>
          </w:rPr>
          <w:delText>th</w:delText>
        </w:r>
        <w:r w:rsidRPr="516DC340" w:rsidDel="003739B1">
          <w:rPr>
            <w:rPrChange w:id="10" w:author="Emily Wick" w:date="2026-01-28T11:42:00Z">
              <w:rPr>
                <w:rFonts w:ascii="Times New Roman" w:hAnsi="Times New Roman" w:cs="Times New Roman"/>
              </w:rPr>
            </w:rPrChange>
          </w:rPr>
          <w:delText xml:space="preserve"> </w:delText>
        </w:r>
      </w:del>
      <w:r w:rsidRPr="516DC340">
        <w:rPr>
          <w:rPrChange w:id="11" w:author="Emily Wick" w:date="2026-01-28T11:42:00Z">
            <w:rPr>
              <w:rFonts w:ascii="Times New Roman" w:hAnsi="Times New Roman" w:cs="Times New Roman"/>
            </w:rPr>
          </w:rPrChange>
        </w:rPr>
        <w:t xml:space="preserve">day of </w:t>
      </w:r>
      <w:del w:id="12" w:author="Emily Wick" w:date="2026-01-28T11:10:00Z">
        <w:r w:rsidRPr="516DC340" w:rsidDel="003739B1">
          <w:rPr>
            <w:rPrChange w:id="13" w:author="Emily Wick" w:date="2026-01-28T11:42:00Z">
              <w:rPr>
                <w:rFonts w:ascii="Times New Roman" w:hAnsi="Times New Roman" w:cs="Times New Roman"/>
              </w:rPr>
            </w:rPrChange>
          </w:rPr>
          <w:delText>June</w:delText>
        </w:r>
      </w:del>
      <w:ins w:id="14" w:author="Emily Wick" w:date="2026-01-28T11:10:00Z">
        <w:r w:rsidR="0039507D" w:rsidRPr="516DC340">
          <w:rPr>
            <w:rPrChange w:id="15" w:author="Emily Wick" w:date="2026-01-28T11:42:00Z">
              <w:rPr>
                <w:rFonts w:ascii="Times New Roman" w:hAnsi="Times New Roman" w:cs="Times New Roman"/>
              </w:rPr>
            </w:rPrChange>
          </w:rPr>
          <w:t>_____________</w:t>
        </w:r>
      </w:ins>
      <w:r w:rsidRPr="516DC340">
        <w:rPr>
          <w:rPrChange w:id="16" w:author="Emily Wick" w:date="2026-01-28T11:42:00Z">
            <w:rPr>
              <w:rFonts w:ascii="Times New Roman" w:hAnsi="Times New Roman" w:cs="Times New Roman"/>
            </w:rPr>
          </w:rPrChange>
        </w:rPr>
        <w:t>, 20</w:t>
      </w:r>
      <w:ins w:id="17" w:author="Emily Wick" w:date="2026-01-28T11:10:00Z">
        <w:r w:rsidR="0039507D" w:rsidRPr="516DC340">
          <w:rPr>
            <w:rPrChange w:id="18" w:author="Emily Wick" w:date="2026-01-28T11:42:00Z">
              <w:rPr>
                <w:rFonts w:ascii="Times New Roman" w:hAnsi="Times New Roman" w:cs="Times New Roman"/>
              </w:rPr>
            </w:rPrChange>
          </w:rPr>
          <w:t>____</w:t>
        </w:r>
      </w:ins>
      <w:del w:id="19" w:author="Emily Wick" w:date="2026-01-28T11:10:00Z">
        <w:r w:rsidRPr="516DC340" w:rsidDel="003739B1">
          <w:rPr>
            <w:rPrChange w:id="20" w:author="Emily Wick" w:date="2026-01-28T11:42:00Z">
              <w:rPr>
                <w:rFonts w:ascii="Times New Roman" w:hAnsi="Times New Roman" w:cs="Times New Roman"/>
              </w:rPr>
            </w:rPrChange>
          </w:rPr>
          <w:delText>14</w:delText>
        </w:r>
      </w:del>
      <w:r w:rsidRPr="516DC340">
        <w:rPr>
          <w:rPrChange w:id="21" w:author="Emily Wick" w:date="2026-01-28T11:42:00Z">
            <w:rPr>
              <w:rFonts w:ascii="Times New Roman" w:hAnsi="Times New Roman" w:cs="Times New Roman"/>
            </w:rPr>
          </w:rPrChange>
        </w:rPr>
        <w:t xml:space="preserve">, by and between </w:t>
      </w:r>
      <w:del w:id="22" w:author="Emily Wick" w:date="2026-01-28T11:10:00Z">
        <w:r w:rsidRPr="516DC340" w:rsidDel="003739B1">
          <w:rPr>
            <w:rPrChange w:id="23" w:author="Emily Wick" w:date="2026-01-28T11:42:00Z">
              <w:rPr>
                <w:rFonts w:ascii="Times New Roman" w:hAnsi="Times New Roman" w:cs="Times New Roman"/>
              </w:rPr>
            </w:rPrChange>
          </w:rPr>
          <w:delText xml:space="preserve">the </w:delText>
        </w:r>
      </w:del>
      <w:r w:rsidRPr="516DC340">
        <w:rPr>
          <w:rPrChange w:id="24" w:author="Emily Wick" w:date="2026-01-28T11:42:00Z">
            <w:rPr>
              <w:rFonts w:ascii="Times New Roman" w:hAnsi="Times New Roman" w:cs="Times New Roman"/>
            </w:rPr>
          </w:rPrChange>
        </w:rPr>
        <w:t>Minnesota Counties Computer Cooperative (“M</w:t>
      </w:r>
      <w:ins w:id="25" w:author="Emily Wick" w:date="2026-01-28T11:03:00Z">
        <w:r w:rsidR="006A0D28" w:rsidRPr="516DC340">
          <w:rPr>
            <w:rPrChange w:id="26" w:author="Emily Wick" w:date="2026-01-28T11:42:00Z">
              <w:rPr>
                <w:rFonts w:ascii="Times New Roman" w:hAnsi="Times New Roman" w:cs="Times New Roman"/>
              </w:rPr>
            </w:rPrChange>
          </w:rPr>
          <w:t>n</w:t>
        </w:r>
      </w:ins>
      <w:r w:rsidRPr="516DC340">
        <w:rPr>
          <w:rPrChange w:id="27" w:author="Emily Wick" w:date="2026-01-28T11:42:00Z">
            <w:rPr>
              <w:rFonts w:ascii="Times New Roman" w:hAnsi="Times New Roman" w:cs="Times New Roman"/>
            </w:rPr>
          </w:rPrChange>
        </w:rPr>
        <w:t>CCC”) and __________________________ (“Member”), to amend, restate</w:t>
      </w:r>
      <w:ins w:id="28" w:author="Emily Wick" w:date="2026-01-28T11:10:00Z">
        <w:r w:rsidR="0039507D" w:rsidRPr="516DC340">
          <w:rPr>
            <w:rPrChange w:id="29" w:author="Emily Wick" w:date="2026-01-28T11:42:00Z">
              <w:rPr>
                <w:rFonts w:ascii="Times New Roman" w:hAnsi="Times New Roman" w:cs="Times New Roman"/>
              </w:rPr>
            </w:rPrChange>
          </w:rPr>
          <w:t>,</w:t>
        </w:r>
      </w:ins>
      <w:r w:rsidRPr="516DC340">
        <w:rPr>
          <w:rPrChange w:id="30" w:author="Emily Wick" w:date="2026-01-28T11:42:00Z">
            <w:rPr>
              <w:rFonts w:ascii="Times New Roman" w:hAnsi="Times New Roman" w:cs="Times New Roman"/>
            </w:rPr>
          </w:rPrChange>
        </w:rPr>
        <w:t xml:space="preserve"> and redefine the operation of M</w:t>
      </w:r>
      <w:ins w:id="31" w:author="Kathy Jenson" w:date="2026-02-04T17:40:00Z">
        <w:r w:rsidR="097FAB72">
          <w:t>n</w:t>
        </w:r>
      </w:ins>
      <w:r w:rsidRPr="516DC340">
        <w:rPr>
          <w:rFonts w:ascii="Times New Roman" w:hAnsi="Times New Roman" w:cs="Times New Roman"/>
        </w:rPr>
        <w:t>CCC, and the rights, benefits, obligations</w:t>
      </w:r>
      <w:ins w:id="32" w:author="Emily Wick" w:date="2026-01-28T11:10:00Z">
        <w:r w:rsidR="0039507D" w:rsidRPr="516DC340">
          <w:rPr>
            <w:rFonts w:ascii="Times New Roman" w:hAnsi="Times New Roman" w:cs="Times New Roman"/>
          </w:rPr>
          <w:t>,</w:t>
        </w:r>
      </w:ins>
      <w:r w:rsidRPr="516DC340">
        <w:rPr>
          <w:rFonts w:ascii="Times New Roman" w:hAnsi="Times New Roman" w:cs="Times New Roman"/>
        </w:rPr>
        <w:t xml:space="preserve"> and liabilities of </w:t>
      </w:r>
      <w:r>
        <w:t>M</w:t>
      </w:r>
      <w:ins w:id="33" w:author="Emily Wick" w:date="2026-01-28T11:03:00Z">
        <w:r w:rsidR="006A0D28" w:rsidRPr="516DC340">
          <w:rPr>
            <w:rFonts w:ascii="Times New Roman" w:hAnsi="Times New Roman" w:cs="Times New Roman"/>
          </w:rPr>
          <w:t>n</w:t>
        </w:r>
      </w:ins>
      <w:r w:rsidRPr="516DC340">
        <w:rPr>
          <w:rFonts w:ascii="Times New Roman" w:hAnsi="Times New Roman" w:cs="Times New Roman"/>
        </w:rPr>
        <w:t>CCC</w:t>
      </w:r>
      <w:r>
        <w:t xml:space="preserve"> members.</w:t>
      </w:r>
    </w:p>
    <w:p w14:paraId="556EBCC6" w14:textId="77777777" w:rsidR="003739B1" w:rsidRPr="007470F0" w:rsidRDefault="003739B1" w:rsidP="00396328">
      <w:pPr>
        <w:rPr>
          <w:rPrChange w:id="34" w:author="Emily Wick" w:date="2026-01-28T11:37:00Z" w16du:dateUtc="2026-01-28T17:37:00Z">
            <w:rPr>
              <w:rFonts w:ascii="Times New Roman" w:hAnsi="Times New Roman" w:cs="Times New Roman"/>
            </w:rPr>
          </w:rPrChange>
        </w:rPr>
      </w:pPr>
    </w:p>
    <w:p w14:paraId="61CAA7BA" w14:textId="154516DB" w:rsidR="003739B1" w:rsidRPr="007470F0" w:rsidRDefault="003739B1">
      <w:pPr>
        <w:pStyle w:val="Heading2"/>
        <w:rPr>
          <w:b w:val="0"/>
          <w:bCs w:val="0"/>
          <w:rPrChange w:id="35" w:author="Emily Wick" w:date="2026-01-28T11:39:00Z" w16du:dateUtc="2026-01-28T17:39:00Z">
            <w:rPr>
              <w:rFonts w:ascii="Times New Roman" w:hAnsi="Times New Roman" w:cs="Times New Roman"/>
              <w:b/>
              <w:bCs/>
            </w:rPr>
          </w:rPrChange>
        </w:rPr>
        <w:pPrChange w:id="36" w:author="Emily Wick" w:date="2026-01-28T11:42:00Z" w16du:dateUtc="2026-01-28T17:42:00Z">
          <w:pPr>
            <w:jc w:val="center"/>
          </w:pPr>
        </w:pPrChange>
      </w:pPr>
      <w:r w:rsidRPr="007470F0">
        <w:rPr>
          <w:rPrChange w:id="37" w:author="Emily Wick" w:date="2026-01-28T11:39:00Z" w16du:dateUtc="2026-01-28T17:39:00Z">
            <w:rPr>
              <w:rFonts w:ascii="Times New Roman" w:hAnsi="Times New Roman" w:cs="Times New Roman"/>
              <w:b/>
              <w:bCs/>
            </w:rPr>
          </w:rPrChange>
        </w:rPr>
        <w:t>WITNESSETH:</w:t>
      </w:r>
    </w:p>
    <w:p w14:paraId="5B3C1D28" w14:textId="77777777" w:rsidR="003739B1" w:rsidRPr="007470F0" w:rsidRDefault="003739B1">
      <w:pPr>
        <w:rPr>
          <w:rPrChange w:id="38" w:author="Emily Wick" w:date="2026-01-28T11:37:00Z" w16du:dateUtc="2026-01-28T17:37:00Z">
            <w:rPr>
              <w:rFonts w:ascii="Times New Roman" w:hAnsi="Times New Roman" w:cs="Times New Roman"/>
            </w:rPr>
          </w:rPrChange>
        </w:rPr>
        <w:pPrChange w:id="39" w:author="Emily Wick" w:date="2026-01-28T11:42:00Z" w16du:dateUtc="2026-01-28T17:42:00Z">
          <w:pPr>
            <w:jc w:val="center"/>
          </w:pPr>
        </w:pPrChange>
      </w:pPr>
    </w:p>
    <w:p w14:paraId="63B36A47" w14:textId="1B907258" w:rsidR="003739B1" w:rsidRPr="007470F0" w:rsidRDefault="003739B1" w:rsidP="00396328">
      <w:pPr>
        <w:rPr>
          <w:rPrChange w:id="40" w:author="Emily Wick" w:date="2026-01-28T11:37:00Z" w16du:dateUtc="2026-01-28T17:37:00Z">
            <w:rPr>
              <w:rFonts w:ascii="Times New Roman" w:hAnsi="Times New Roman" w:cs="Times New Roman"/>
            </w:rPr>
          </w:rPrChange>
        </w:rPr>
      </w:pPr>
      <w:r w:rsidRPr="007470F0">
        <w:rPr>
          <w:rPrChange w:id="41" w:author="Emily Wick" w:date="2026-01-28T11:37:00Z" w16du:dateUtc="2026-01-28T17:37:00Z">
            <w:rPr>
              <w:rFonts w:ascii="Times New Roman" w:hAnsi="Times New Roman" w:cs="Times New Roman"/>
            </w:rPr>
          </w:rPrChange>
        </w:rPr>
        <w:tab/>
        <w:t>WHEREAS, M</w:t>
      </w:r>
      <w:ins w:id="42" w:author="Emily Wick" w:date="2026-01-28T11:03:00Z" w16du:dateUtc="2026-01-28T17:03:00Z">
        <w:r w:rsidR="006A0D28" w:rsidRPr="3B9BB86A">
          <w:rPr>
            <w:rPrChange w:id="43" w:author="Emily Wick" w:date="2026-01-28T11:37:00Z" w16du:dateUtc="2026-01-28T17:37:00Z">
              <w:rPr>
                <w:rFonts w:ascii="Times New Roman" w:hAnsi="Times New Roman" w:cs="Times New Roman"/>
              </w:rPr>
            </w:rPrChange>
          </w:rPr>
          <w:t>n</w:t>
        </w:r>
      </w:ins>
      <w:r w:rsidRPr="007470F0">
        <w:rPr>
          <w:rPrChange w:id="44" w:author="Emily Wick" w:date="2026-01-28T11:37:00Z" w16du:dateUtc="2026-01-28T17:37:00Z">
            <w:rPr>
              <w:rFonts w:ascii="Times New Roman" w:hAnsi="Times New Roman" w:cs="Times New Roman"/>
            </w:rPr>
          </w:rPrChange>
        </w:rPr>
        <w:t xml:space="preserve">CCC and its participating members have established by agreement an organization through which the parties may jointly and cooperatively provide for the </w:t>
      </w:r>
      <w:commentRangeStart w:id="45"/>
      <w:commentRangeStart w:id="46"/>
      <w:r w:rsidRPr="007470F0">
        <w:rPr>
          <w:rPrChange w:id="47" w:author="Emily Wick" w:date="2026-01-28T11:37:00Z" w16du:dateUtc="2026-01-28T17:37:00Z">
            <w:rPr>
              <w:rFonts w:ascii="Times New Roman" w:hAnsi="Times New Roman" w:cs="Times New Roman"/>
            </w:rPr>
          </w:rPrChange>
        </w:rPr>
        <w:t>establishment</w:t>
      </w:r>
      <w:commentRangeEnd w:id="45"/>
      <w:r w:rsidR="003752B4" w:rsidRPr="007470F0">
        <w:rPr>
          <w:rStyle w:val="CommentReference"/>
          <w:sz w:val="22"/>
          <w:szCs w:val="22"/>
          <w:rPrChange w:id="48" w:author="Emily Wick" w:date="2026-01-28T11:37:00Z" w16du:dateUtc="2026-01-28T17:37:00Z">
            <w:rPr>
              <w:rStyle w:val="CommentReference"/>
              <w:rFonts w:ascii="Times New Roman" w:hAnsi="Times New Roman" w:cs="Times New Roman"/>
              <w:sz w:val="22"/>
              <w:szCs w:val="22"/>
            </w:rPr>
          </w:rPrChange>
        </w:rPr>
        <w:commentReference w:id="45"/>
      </w:r>
      <w:commentRangeEnd w:id="46"/>
      <w:r w:rsidR="00914064" w:rsidRPr="007470F0">
        <w:rPr>
          <w:rStyle w:val="CommentReference"/>
          <w:sz w:val="22"/>
          <w:szCs w:val="22"/>
          <w:rPrChange w:id="49" w:author="Emily Wick" w:date="2026-01-28T11:37:00Z" w16du:dateUtc="2026-01-28T17:37:00Z">
            <w:rPr>
              <w:rStyle w:val="CommentReference"/>
              <w:rFonts w:ascii="Times New Roman" w:hAnsi="Times New Roman" w:cs="Times New Roman"/>
              <w:sz w:val="22"/>
              <w:szCs w:val="22"/>
            </w:rPr>
          </w:rPrChange>
        </w:rPr>
        <w:commentReference w:id="46"/>
      </w:r>
      <w:r w:rsidRPr="007470F0">
        <w:rPr>
          <w:rPrChange w:id="50" w:author="Emily Wick" w:date="2026-01-28T11:37:00Z" w16du:dateUtc="2026-01-28T17:37:00Z">
            <w:rPr>
              <w:rFonts w:ascii="Times New Roman" w:hAnsi="Times New Roman" w:cs="Times New Roman"/>
            </w:rPr>
          </w:rPrChange>
        </w:rPr>
        <w:t>, operation, and maintenance of data processing facilities, software</w:t>
      </w:r>
      <w:ins w:id="51" w:author="Emily Wick" w:date="2026-01-28T11:10:00Z" w16du:dateUtc="2026-01-28T17:10:00Z">
        <w:r w:rsidR="0039507D" w:rsidRPr="3B9BB86A">
          <w:rPr>
            <w:rPrChange w:id="52" w:author="Emily Wick" w:date="2026-01-28T11:37:00Z" w16du:dateUtc="2026-01-28T17:37:00Z">
              <w:rPr>
                <w:rFonts w:ascii="Times New Roman" w:hAnsi="Times New Roman" w:cs="Times New Roman"/>
              </w:rPr>
            </w:rPrChange>
          </w:rPr>
          <w:t>,</w:t>
        </w:r>
      </w:ins>
      <w:r w:rsidRPr="007470F0">
        <w:rPr>
          <w:rPrChange w:id="53" w:author="Emily Wick" w:date="2026-01-28T11:37:00Z" w16du:dateUtc="2026-01-28T17:37:00Z">
            <w:rPr>
              <w:rFonts w:ascii="Times New Roman" w:hAnsi="Times New Roman" w:cs="Times New Roman"/>
            </w:rPr>
          </w:rPrChange>
        </w:rPr>
        <w:t xml:space="preserve"> and other information management systems for the use and benefit of the parties; and</w:t>
      </w:r>
    </w:p>
    <w:p w14:paraId="4DB36764" w14:textId="77777777" w:rsidR="003739B1" w:rsidRPr="007470F0" w:rsidRDefault="003739B1" w:rsidP="00396328">
      <w:pPr>
        <w:rPr>
          <w:rPrChange w:id="54" w:author="Emily Wick" w:date="2026-01-28T11:37:00Z" w16du:dateUtc="2026-01-28T17:37:00Z">
            <w:rPr>
              <w:rFonts w:ascii="Times New Roman" w:hAnsi="Times New Roman" w:cs="Times New Roman"/>
            </w:rPr>
          </w:rPrChange>
        </w:rPr>
      </w:pPr>
    </w:p>
    <w:p w14:paraId="063B882B" w14:textId="4B58E3FE" w:rsidR="003739B1" w:rsidRPr="007470F0" w:rsidRDefault="003739B1" w:rsidP="00396328">
      <w:pPr>
        <w:rPr>
          <w:rPrChange w:id="55" w:author="Emily Wick" w:date="2026-01-28T11:37:00Z" w16du:dateUtc="2026-01-28T17:37:00Z">
            <w:rPr>
              <w:rFonts w:ascii="Times New Roman" w:hAnsi="Times New Roman" w:cs="Times New Roman"/>
            </w:rPr>
          </w:rPrChange>
        </w:rPr>
      </w:pPr>
      <w:r w:rsidRPr="007470F0">
        <w:rPr>
          <w:rPrChange w:id="56" w:author="Emily Wick" w:date="2026-01-28T11:37:00Z" w16du:dateUtc="2026-01-28T17:37:00Z">
            <w:rPr>
              <w:rFonts w:ascii="Times New Roman" w:hAnsi="Times New Roman" w:cs="Times New Roman"/>
            </w:rPr>
          </w:rPrChange>
        </w:rPr>
        <w:tab/>
      </w:r>
      <w:r w:rsidRPr="007470F0">
        <w:rPr>
          <w:rPrChange w:id="57" w:author="Emily Wick" w:date="2026-01-28T11:37:00Z">
            <w:rPr>
              <w:rFonts w:ascii="Times New Roman" w:hAnsi="Times New Roman" w:cs="Times New Roman"/>
            </w:rPr>
          </w:rPrChange>
        </w:rPr>
        <w:t xml:space="preserve">WHEREAS, </w:t>
      </w:r>
      <w:ins w:id="58" w:author="Emily Wick" w:date="2026-01-28T11:09:00Z">
        <w:r w:rsidR="008E095C" w:rsidRPr="2C3BA001">
          <w:rPr>
            <w:rPrChange w:id="59" w:author="Emily Wick" w:date="2026-01-28T11:37:00Z">
              <w:rPr>
                <w:rFonts w:ascii="Times New Roman" w:hAnsi="Times New Roman" w:cs="Times New Roman"/>
              </w:rPr>
            </w:rPrChange>
          </w:rPr>
          <w:t>Minnesota Statutes § 471.59</w:t>
        </w:r>
      </w:ins>
      <w:ins w:id="60" w:author="Emily Wick" w:date="2026-03-10T17:47:00Z" w16du:dateUtc="2026-01-28T17:09:00Z">
        <w:r w:rsidR="72F151F4">
          <w:t xml:space="preserve">, subd. 1 </w:t>
        </w:r>
      </w:ins>
      <w:del w:id="61" w:author="Emily Wick" w:date="2026-01-28T11:09:00Z" w16du:dateUtc="2026-01-28T17:09:00Z">
        <w:r w:rsidRPr="2C3BA001" w:rsidDel="003739B1">
          <w:rPr>
            <w:rPrChange w:id="62" w:author="Emily Wick" w:date="2026-01-28T11:37:00Z">
              <w:rPr>
                <w:rFonts w:ascii="Times New Roman" w:hAnsi="Times New Roman" w:cs="Times New Roman"/>
              </w:rPr>
            </w:rPrChange>
          </w:rPr>
          <w:delText>Minnesota Statutes, Section 471.59</w:delText>
        </w:r>
      </w:del>
      <w:r w:rsidRPr="007470F0">
        <w:rPr>
          <w:rPrChange w:id="63" w:author="Emily Wick" w:date="2026-01-28T11:37:00Z">
            <w:rPr>
              <w:rFonts w:ascii="Times New Roman" w:hAnsi="Times New Roman" w:cs="Times New Roman"/>
            </w:rPr>
          </w:rPrChange>
        </w:rPr>
        <w:t>, authorizes two or more units of government jointly or cooperatively to exercise any power common to the parties or any other similar power and by agreement to provide for a joint board representing the parties to the agreement;</w:t>
      </w:r>
    </w:p>
    <w:p w14:paraId="3D01406C" w14:textId="77777777" w:rsidR="003739B1" w:rsidRPr="007470F0" w:rsidRDefault="003739B1" w:rsidP="00396328">
      <w:pPr>
        <w:rPr>
          <w:rPrChange w:id="64" w:author="Emily Wick" w:date="2026-01-28T11:37:00Z" w16du:dateUtc="2026-01-28T17:37:00Z">
            <w:rPr>
              <w:rFonts w:ascii="Times New Roman" w:hAnsi="Times New Roman" w:cs="Times New Roman"/>
            </w:rPr>
          </w:rPrChange>
        </w:rPr>
      </w:pPr>
    </w:p>
    <w:p w14:paraId="56836BB1" w14:textId="5EF52BA9" w:rsidR="003739B1" w:rsidRPr="007470F0" w:rsidRDefault="003739B1" w:rsidP="00396328">
      <w:pPr>
        <w:rPr>
          <w:rPrChange w:id="65" w:author="Emily Wick" w:date="2026-01-28T11:37:00Z" w16du:dateUtc="2026-01-28T17:37:00Z">
            <w:rPr>
              <w:rFonts w:ascii="Times New Roman" w:hAnsi="Times New Roman" w:cs="Times New Roman"/>
            </w:rPr>
          </w:rPrChange>
        </w:rPr>
      </w:pPr>
      <w:r w:rsidRPr="007470F0">
        <w:rPr>
          <w:rPrChange w:id="66" w:author="Emily Wick" w:date="2026-01-28T11:37:00Z" w16du:dateUtc="2026-01-28T17:37:00Z">
            <w:rPr>
              <w:rFonts w:ascii="Times New Roman" w:hAnsi="Times New Roman" w:cs="Times New Roman"/>
            </w:rPr>
          </w:rPrChange>
        </w:rPr>
        <w:tab/>
        <w:t xml:space="preserve">NOW THEREFORE, in consideration of the mutual covenants and agreements hereinafter set forth, and pursuant to </w:t>
      </w:r>
      <w:ins w:id="67" w:author="Emily Wick" w:date="2026-01-28T11:09:00Z" w16du:dateUtc="2026-01-28T17:09:00Z">
        <w:r w:rsidR="008E095C" w:rsidRPr="007470F0">
          <w:rPr>
            <w:rPrChange w:id="68" w:author="Emily Wick" w:date="2026-01-28T11:37:00Z" w16du:dateUtc="2026-01-28T17:37:00Z">
              <w:rPr>
                <w:rFonts w:ascii="Times New Roman" w:hAnsi="Times New Roman" w:cs="Times New Roman"/>
              </w:rPr>
            </w:rPrChange>
          </w:rPr>
          <w:t>Minnesota Statutes § 471.59</w:t>
        </w:r>
      </w:ins>
      <w:del w:id="69" w:author="Emily Wick" w:date="2026-01-28T11:09:00Z" w16du:dateUtc="2026-01-28T17:09:00Z">
        <w:r w:rsidRPr="007470F0" w:rsidDel="008E095C">
          <w:rPr>
            <w:rPrChange w:id="70" w:author="Emily Wick" w:date="2026-01-28T11:37:00Z" w16du:dateUtc="2026-01-28T17:37:00Z">
              <w:rPr>
                <w:rFonts w:ascii="Times New Roman" w:hAnsi="Times New Roman" w:cs="Times New Roman"/>
              </w:rPr>
            </w:rPrChange>
          </w:rPr>
          <w:delText>Minnesota Statutes, Section 471.59,</w:delText>
        </w:r>
      </w:del>
      <w:r w:rsidRPr="007470F0">
        <w:rPr>
          <w:rPrChange w:id="71" w:author="Emily Wick" w:date="2026-01-28T11:37:00Z" w16du:dateUtc="2026-01-28T17:37:00Z">
            <w:rPr>
              <w:rFonts w:ascii="Times New Roman" w:hAnsi="Times New Roman" w:cs="Times New Roman"/>
            </w:rPr>
          </w:rPrChange>
        </w:rPr>
        <w:t xml:space="preserve"> as amended, and any other applicable statutes, the parties hereto do hereby mutually agree</w:t>
      </w:r>
      <w:ins w:id="72" w:author="Emily Wick" w:date="2026-01-28T11:11:00Z" w16du:dateUtc="2026-01-28T17:11:00Z">
        <w:r w:rsidR="00A600D9" w:rsidRPr="007470F0">
          <w:rPr>
            <w:rPrChange w:id="73" w:author="Emily Wick" w:date="2026-01-28T11:37:00Z" w16du:dateUtc="2026-01-28T17:37:00Z">
              <w:rPr>
                <w:rFonts w:ascii="Times New Roman" w:hAnsi="Times New Roman" w:cs="Times New Roman"/>
              </w:rPr>
            </w:rPrChange>
          </w:rPr>
          <w:t xml:space="preserve"> and</w:t>
        </w:r>
      </w:ins>
      <w:del w:id="74" w:author="Emily Wick" w:date="2026-01-28T11:11:00Z" w16du:dateUtc="2026-01-28T17:11:00Z">
        <w:r w:rsidRPr="007470F0" w:rsidDel="00A600D9">
          <w:rPr>
            <w:rPrChange w:id="75" w:author="Emily Wick" w:date="2026-01-28T11:37:00Z" w16du:dateUtc="2026-01-28T17:37:00Z">
              <w:rPr>
                <w:rFonts w:ascii="Times New Roman" w:hAnsi="Times New Roman" w:cs="Times New Roman"/>
              </w:rPr>
            </w:rPrChange>
          </w:rPr>
          <w:delText>,</w:delText>
        </w:r>
      </w:del>
      <w:r w:rsidRPr="007470F0">
        <w:rPr>
          <w:rPrChange w:id="76" w:author="Emily Wick" w:date="2026-01-28T11:37:00Z" w16du:dateUtc="2026-01-28T17:37:00Z">
            <w:rPr>
              <w:rFonts w:ascii="Times New Roman" w:hAnsi="Times New Roman" w:cs="Times New Roman"/>
            </w:rPr>
          </w:rPrChange>
        </w:rPr>
        <w:t xml:space="preserve"> affirm </w:t>
      </w:r>
      <w:del w:id="77" w:author="Emily Wick" w:date="2026-01-28T11:11:00Z" w16du:dateUtc="2026-01-28T17:11:00Z">
        <w:r w:rsidRPr="007470F0" w:rsidDel="00A600D9">
          <w:rPr>
            <w:rPrChange w:id="78" w:author="Emily Wick" w:date="2026-01-28T11:37:00Z" w16du:dateUtc="2026-01-28T17:37:00Z">
              <w:rPr>
                <w:rFonts w:ascii="Times New Roman" w:hAnsi="Times New Roman" w:cs="Times New Roman"/>
              </w:rPr>
            </w:rPrChange>
          </w:rPr>
          <w:delText xml:space="preserve">and agree </w:delText>
        </w:r>
      </w:del>
      <w:r w:rsidRPr="007470F0">
        <w:rPr>
          <w:rPrChange w:id="79" w:author="Emily Wick" w:date="2026-01-28T11:37:00Z" w16du:dateUtc="2026-01-28T17:37:00Z">
            <w:rPr>
              <w:rFonts w:ascii="Times New Roman" w:hAnsi="Times New Roman" w:cs="Times New Roman"/>
            </w:rPr>
          </w:rPrChange>
        </w:rPr>
        <w:t>as follows:</w:t>
      </w:r>
    </w:p>
    <w:p w14:paraId="43632398" w14:textId="77777777" w:rsidR="003739B1" w:rsidRPr="007470F0" w:rsidRDefault="003739B1" w:rsidP="00396328">
      <w:pPr>
        <w:rPr>
          <w:rPrChange w:id="80" w:author="Emily Wick" w:date="2026-01-28T11:37:00Z" w16du:dateUtc="2026-01-28T17:37:00Z">
            <w:rPr>
              <w:rFonts w:ascii="Times New Roman" w:hAnsi="Times New Roman" w:cs="Times New Roman"/>
            </w:rPr>
          </w:rPrChange>
        </w:rPr>
      </w:pPr>
    </w:p>
    <w:p w14:paraId="75974002" w14:textId="350F30A5" w:rsidR="003739B1" w:rsidRPr="007470F0" w:rsidRDefault="003739B1">
      <w:pPr>
        <w:pStyle w:val="Heading2"/>
        <w:rPr>
          <w:b w:val="0"/>
          <w:bCs w:val="0"/>
          <w:rPrChange w:id="81" w:author="Emily Wick" w:date="2026-01-28T11:38:00Z" w16du:dateUtc="2026-01-28T17:38:00Z">
            <w:rPr>
              <w:rFonts w:ascii="Times New Roman" w:hAnsi="Times New Roman" w:cs="Times New Roman"/>
              <w:b/>
              <w:bCs/>
            </w:rPr>
          </w:rPrChange>
        </w:rPr>
        <w:pPrChange w:id="82" w:author="Emily Wick" w:date="2026-01-28T11:42:00Z" w16du:dateUtc="2026-01-28T17:42:00Z">
          <w:pPr>
            <w:jc w:val="center"/>
          </w:pPr>
        </w:pPrChange>
      </w:pPr>
      <w:r w:rsidRPr="007470F0">
        <w:rPr>
          <w:rPrChange w:id="83" w:author="Emily Wick" w:date="2026-01-28T11:38:00Z" w16du:dateUtc="2026-01-28T17:38:00Z">
            <w:rPr>
              <w:rFonts w:ascii="Times New Roman" w:hAnsi="Times New Roman" w:cs="Times New Roman"/>
              <w:b/>
              <w:bCs/>
            </w:rPr>
          </w:rPrChange>
        </w:rPr>
        <w:t>Article I</w:t>
      </w:r>
    </w:p>
    <w:p w14:paraId="56DE32D4" w14:textId="2CF35B77" w:rsidR="003739B1" w:rsidRPr="007470F0" w:rsidRDefault="003739B1">
      <w:pPr>
        <w:pStyle w:val="Heading2"/>
        <w:rPr>
          <w:b w:val="0"/>
          <w:bCs w:val="0"/>
          <w:rPrChange w:id="84" w:author="Emily Wick" w:date="2026-01-28T11:38:00Z" w16du:dateUtc="2026-01-28T17:38:00Z">
            <w:rPr>
              <w:rFonts w:ascii="Times New Roman" w:hAnsi="Times New Roman" w:cs="Times New Roman"/>
              <w:b/>
              <w:bCs/>
            </w:rPr>
          </w:rPrChange>
        </w:rPr>
        <w:pPrChange w:id="85" w:author="Emily Wick" w:date="2026-01-28T11:42:00Z" w16du:dateUtc="2026-01-28T17:42:00Z">
          <w:pPr>
            <w:jc w:val="center"/>
          </w:pPr>
        </w:pPrChange>
      </w:pPr>
      <w:r w:rsidRPr="007470F0">
        <w:rPr>
          <w:rPrChange w:id="86" w:author="Emily Wick" w:date="2026-01-28T11:38:00Z" w16du:dateUtc="2026-01-28T17:38:00Z">
            <w:rPr>
              <w:rFonts w:ascii="Times New Roman" w:hAnsi="Times New Roman" w:cs="Times New Roman"/>
              <w:b/>
              <w:bCs/>
            </w:rPr>
          </w:rPrChange>
        </w:rPr>
        <w:t>Purpose</w:t>
      </w:r>
    </w:p>
    <w:p w14:paraId="5E1462D6" w14:textId="77777777" w:rsidR="003739B1" w:rsidRPr="007470F0" w:rsidRDefault="003739B1" w:rsidP="00396328">
      <w:pPr>
        <w:rPr>
          <w:rPrChange w:id="87" w:author="Emily Wick" w:date="2026-01-28T11:37:00Z" w16du:dateUtc="2026-01-28T17:37:00Z">
            <w:rPr>
              <w:rFonts w:ascii="Times New Roman" w:hAnsi="Times New Roman" w:cs="Times New Roman"/>
              <w:b/>
              <w:bCs/>
            </w:rPr>
          </w:rPrChange>
        </w:rPr>
      </w:pPr>
    </w:p>
    <w:p w14:paraId="70030DA9" w14:textId="453681AE" w:rsidR="003739B1" w:rsidRPr="007470F0" w:rsidRDefault="003739B1" w:rsidP="00396328">
      <w:pPr>
        <w:rPr>
          <w:rPrChange w:id="88" w:author="Emily Wick" w:date="2026-01-28T11:37:00Z" w16du:dateUtc="2026-01-28T17:37:00Z">
            <w:rPr>
              <w:rFonts w:ascii="Times New Roman" w:hAnsi="Times New Roman" w:cs="Times New Roman"/>
            </w:rPr>
          </w:rPrChange>
        </w:rPr>
      </w:pPr>
      <w:commentRangeStart w:id="89"/>
      <w:commentRangeStart w:id="90"/>
      <w:r w:rsidRPr="3B9BB86A">
        <w:rPr>
          <w:rPrChange w:id="91" w:author="Emily Wick" w:date="2026-01-28T11:37:00Z">
            <w:rPr>
              <w:rFonts w:ascii="Times New Roman" w:hAnsi="Times New Roman" w:cs="Times New Roman"/>
            </w:rPr>
          </w:rPrChange>
        </w:rPr>
        <w:t>Member</w:t>
      </w:r>
      <w:commentRangeEnd w:id="89"/>
      <w:r w:rsidRPr="3B9BB86A">
        <w:rPr>
          <w:rStyle w:val="CommentReference"/>
          <w:sz w:val="22"/>
          <w:szCs w:val="22"/>
          <w:rPrChange w:id="92" w:author="Emily Wick" w:date="2026-01-28T11:37:00Z">
            <w:rPr>
              <w:rStyle w:val="CommentReference"/>
              <w:rFonts w:ascii="Times New Roman" w:hAnsi="Times New Roman" w:cs="Times New Roman"/>
              <w:sz w:val="22"/>
              <w:szCs w:val="22"/>
            </w:rPr>
          </w:rPrChange>
        </w:rPr>
        <w:commentReference w:id="89"/>
      </w:r>
      <w:commentRangeEnd w:id="90"/>
      <w:r w:rsidRPr="3B9BB86A">
        <w:rPr>
          <w:rStyle w:val="CommentReference"/>
          <w:sz w:val="22"/>
          <w:szCs w:val="22"/>
          <w:rPrChange w:id="93" w:author="Emily Wick" w:date="2026-01-28T11:37:00Z">
            <w:rPr>
              <w:rStyle w:val="CommentReference"/>
              <w:rFonts w:ascii="Times New Roman" w:hAnsi="Times New Roman" w:cs="Times New Roman"/>
              <w:sz w:val="22"/>
              <w:szCs w:val="22"/>
            </w:rPr>
          </w:rPrChange>
        </w:rPr>
        <w:commentReference w:id="90"/>
      </w:r>
      <w:r w:rsidRPr="3B9BB86A">
        <w:rPr>
          <w:rPrChange w:id="94" w:author="Emily Wick" w:date="2026-01-28T11:37:00Z">
            <w:rPr>
              <w:rFonts w:ascii="Times New Roman" w:hAnsi="Times New Roman" w:cs="Times New Roman"/>
            </w:rPr>
          </w:rPrChange>
        </w:rPr>
        <w:t xml:space="preserve"> </w:t>
      </w:r>
      <w:ins w:id="95" w:author="Emily Wick" w:date="2026-02-05T15:50:00Z">
        <w:r w:rsidR="4AF695DA">
          <w:t xml:space="preserve">and </w:t>
        </w:r>
      </w:ins>
      <w:r w:rsidRPr="3B9BB86A">
        <w:rPr>
          <w:rPrChange w:id="96" w:author="Emily Wick" w:date="2026-01-28T11:37:00Z">
            <w:rPr>
              <w:rFonts w:ascii="Times New Roman" w:hAnsi="Times New Roman" w:cs="Times New Roman"/>
            </w:rPr>
          </w:rPrChange>
        </w:rPr>
        <w:t>the other members of M</w:t>
      </w:r>
      <w:ins w:id="97" w:author="Emily Wick" w:date="2026-01-28T11:03:00Z">
        <w:r w:rsidR="006A0D28" w:rsidRPr="3B9BB86A">
          <w:rPr>
            <w:rPrChange w:id="98" w:author="Emily Wick" w:date="2026-01-28T11:37:00Z">
              <w:rPr>
                <w:rFonts w:ascii="Times New Roman" w:hAnsi="Times New Roman" w:cs="Times New Roman"/>
              </w:rPr>
            </w:rPrChange>
          </w:rPr>
          <w:t>n</w:t>
        </w:r>
      </w:ins>
      <w:r w:rsidRPr="3B9BB86A">
        <w:rPr>
          <w:rPrChange w:id="99" w:author="Emily Wick" w:date="2026-01-28T11:37:00Z">
            <w:rPr>
              <w:rFonts w:ascii="Times New Roman" w:hAnsi="Times New Roman" w:cs="Times New Roman"/>
            </w:rPr>
          </w:rPrChange>
        </w:rPr>
        <w:t>CCC have agreed to a cooperative mechanism, enabling them to jointly exercise powers common to each participating member to:</w:t>
      </w:r>
    </w:p>
    <w:p w14:paraId="5660ED02" w14:textId="77777777" w:rsidR="003739B1" w:rsidRPr="007470F0" w:rsidRDefault="003739B1" w:rsidP="00396328">
      <w:pPr>
        <w:rPr>
          <w:rPrChange w:id="100" w:author="Emily Wick" w:date="2026-01-28T11:37:00Z" w16du:dateUtc="2026-01-28T17:37:00Z">
            <w:rPr>
              <w:rFonts w:ascii="Times New Roman" w:hAnsi="Times New Roman" w:cs="Times New Roman"/>
            </w:rPr>
          </w:rPrChange>
        </w:rPr>
      </w:pPr>
    </w:p>
    <w:p w14:paraId="308DF95C" w14:textId="25938CE4" w:rsidR="003739B1" w:rsidRPr="007470F0" w:rsidRDefault="003739B1" w:rsidP="00396328">
      <w:pPr>
        <w:pStyle w:val="ListParagraph"/>
        <w:numPr>
          <w:ilvl w:val="0"/>
          <w:numId w:val="2"/>
        </w:numPr>
        <w:rPr>
          <w:rPrChange w:id="101" w:author="Emily Wick" w:date="2026-01-28T11:37:00Z" w16du:dateUtc="2026-01-28T17:37:00Z">
            <w:rPr>
              <w:rFonts w:ascii="Times New Roman" w:hAnsi="Times New Roman" w:cs="Times New Roman"/>
            </w:rPr>
          </w:rPrChange>
        </w:rPr>
      </w:pPr>
      <w:r w:rsidRPr="007470F0">
        <w:rPr>
          <w:rPrChange w:id="102" w:author="Emily Wick" w:date="2026-01-28T11:37:00Z" w16du:dateUtc="2026-01-28T17:37:00Z">
            <w:rPr>
              <w:rFonts w:ascii="Times New Roman" w:hAnsi="Times New Roman" w:cs="Times New Roman"/>
            </w:rPr>
          </w:rPrChange>
        </w:rPr>
        <w:t>Develop, maintain and enhance proprietary software programs and related information systems and services of interest to M</w:t>
      </w:r>
      <w:ins w:id="103" w:author="Emily Wick" w:date="2026-01-28T11:03:00Z" w16du:dateUtc="2026-01-28T17:03:00Z">
        <w:r w:rsidR="006A0D28" w:rsidRPr="007470F0">
          <w:rPr>
            <w:rPrChange w:id="104" w:author="Emily Wick" w:date="2026-01-28T11:37:00Z" w16du:dateUtc="2026-01-28T17:37:00Z">
              <w:rPr>
                <w:rFonts w:ascii="Times New Roman" w:hAnsi="Times New Roman" w:cs="Times New Roman"/>
              </w:rPr>
            </w:rPrChange>
          </w:rPr>
          <w:t>n</w:t>
        </w:r>
      </w:ins>
      <w:r w:rsidRPr="007470F0">
        <w:rPr>
          <w:rPrChange w:id="105" w:author="Emily Wick" w:date="2026-01-28T11:37:00Z" w16du:dateUtc="2026-01-28T17:37:00Z">
            <w:rPr>
              <w:rFonts w:ascii="Times New Roman" w:hAnsi="Times New Roman" w:cs="Times New Roman"/>
            </w:rPr>
          </w:rPrChange>
        </w:rPr>
        <w:t>CCC members and licensees, that can be registered and owned by M</w:t>
      </w:r>
      <w:ins w:id="106" w:author="Emily Wick" w:date="2026-01-28T11:03:00Z" w16du:dateUtc="2026-01-28T17:03:00Z">
        <w:r w:rsidR="006A0D28" w:rsidRPr="007470F0">
          <w:rPr>
            <w:rPrChange w:id="107" w:author="Emily Wick" w:date="2026-01-28T11:37:00Z" w16du:dateUtc="2026-01-28T17:37:00Z">
              <w:rPr>
                <w:rFonts w:ascii="Times New Roman" w:hAnsi="Times New Roman" w:cs="Times New Roman"/>
              </w:rPr>
            </w:rPrChange>
          </w:rPr>
          <w:t>n</w:t>
        </w:r>
      </w:ins>
      <w:r w:rsidRPr="007470F0">
        <w:rPr>
          <w:rPrChange w:id="108" w:author="Emily Wick" w:date="2026-01-28T11:37:00Z" w16du:dateUtc="2026-01-28T17:37:00Z">
            <w:rPr>
              <w:rFonts w:ascii="Times New Roman" w:hAnsi="Times New Roman" w:cs="Times New Roman"/>
            </w:rPr>
          </w:rPrChange>
        </w:rPr>
        <w:t>CCC, and which may also be offered to third parties for commercialization by license or other agreement outside of Minnesota;</w:t>
      </w:r>
    </w:p>
    <w:p w14:paraId="0B59F246" w14:textId="77777777" w:rsidR="003739B1" w:rsidRPr="007470F0" w:rsidRDefault="003739B1" w:rsidP="00396328">
      <w:pPr>
        <w:pStyle w:val="ListParagraph"/>
        <w:rPr>
          <w:rPrChange w:id="109" w:author="Emily Wick" w:date="2026-01-28T11:37:00Z" w16du:dateUtc="2026-01-28T17:37:00Z">
            <w:rPr>
              <w:rFonts w:ascii="Times New Roman" w:hAnsi="Times New Roman" w:cs="Times New Roman"/>
            </w:rPr>
          </w:rPrChange>
        </w:rPr>
      </w:pPr>
    </w:p>
    <w:p w14:paraId="170DAA70" w14:textId="3A3D0433" w:rsidR="003739B1" w:rsidRPr="007470F0" w:rsidRDefault="003739B1" w:rsidP="00396328">
      <w:pPr>
        <w:pStyle w:val="ListParagraph"/>
        <w:numPr>
          <w:ilvl w:val="0"/>
          <w:numId w:val="2"/>
        </w:numPr>
        <w:rPr>
          <w:rPrChange w:id="110" w:author="Emily Wick" w:date="2026-01-28T11:37:00Z" w16du:dateUtc="2026-01-28T17:37:00Z">
            <w:rPr>
              <w:rFonts w:ascii="Times New Roman" w:hAnsi="Times New Roman" w:cs="Times New Roman"/>
            </w:rPr>
          </w:rPrChange>
        </w:rPr>
      </w:pPr>
      <w:r w:rsidRPr="007470F0">
        <w:rPr>
          <w:rPrChange w:id="111" w:author="Emily Wick" w:date="2026-01-28T11:37:00Z" w16du:dateUtc="2026-01-28T17:37:00Z">
            <w:rPr>
              <w:rFonts w:ascii="Times New Roman" w:hAnsi="Times New Roman" w:cs="Times New Roman"/>
            </w:rPr>
          </w:rPrChange>
        </w:rPr>
        <w:t>Acquire or license third party software programs and related information systems and services of interest to M</w:t>
      </w:r>
      <w:ins w:id="112" w:author="Emily Wick" w:date="2026-01-28T11:04:00Z" w16du:dateUtc="2026-01-28T17:04:00Z">
        <w:r w:rsidR="006A0D28" w:rsidRPr="007470F0">
          <w:rPr>
            <w:rPrChange w:id="113" w:author="Emily Wick" w:date="2026-01-28T11:37:00Z" w16du:dateUtc="2026-01-28T17:37:00Z">
              <w:rPr>
                <w:rFonts w:ascii="Times New Roman" w:hAnsi="Times New Roman" w:cs="Times New Roman"/>
              </w:rPr>
            </w:rPrChange>
          </w:rPr>
          <w:t>n</w:t>
        </w:r>
      </w:ins>
      <w:r w:rsidRPr="007470F0">
        <w:rPr>
          <w:rPrChange w:id="114" w:author="Emily Wick" w:date="2026-01-28T11:37:00Z" w16du:dateUtc="2026-01-28T17:37:00Z">
            <w:rPr>
              <w:rFonts w:ascii="Times New Roman" w:hAnsi="Times New Roman" w:cs="Times New Roman"/>
            </w:rPr>
          </w:rPrChange>
        </w:rPr>
        <w:t>CCC members;</w:t>
      </w:r>
    </w:p>
    <w:p w14:paraId="60049591" w14:textId="77777777" w:rsidR="003739B1" w:rsidRPr="007470F0" w:rsidRDefault="003739B1" w:rsidP="00396328">
      <w:pPr>
        <w:pStyle w:val="ListParagraph"/>
        <w:rPr>
          <w:rPrChange w:id="115" w:author="Emily Wick" w:date="2026-01-28T11:37:00Z" w16du:dateUtc="2026-01-28T17:37:00Z">
            <w:rPr>
              <w:rFonts w:ascii="Times New Roman" w:hAnsi="Times New Roman" w:cs="Times New Roman"/>
            </w:rPr>
          </w:rPrChange>
        </w:rPr>
      </w:pPr>
    </w:p>
    <w:p w14:paraId="4504B0EF" w14:textId="7565FF09" w:rsidR="003739B1" w:rsidRPr="007470F0" w:rsidRDefault="003739B1" w:rsidP="00396328">
      <w:pPr>
        <w:pStyle w:val="ListParagraph"/>
        <w:numPr>
          <w:ilvl w:val="0"/>
          <w:numId w:val="2"/>
        </w:numPr>
        <w:rPr>
          <w:rPrChange w:id="116" w:author="Emily Wick" w:date="2026-01-28T11:37:00Z" w16du:dateUtc="2026-01-28T17:37:00Z">
            <w:rPr>
              <w:rFonts w:ascii="Times New Roman" w:hAnsi="Times New Roman" w:cs="Times New Roman"/>
            </w:rPr>
          </w:rPrChange>
        </w:rPr>
      </w:pPr>
      <w:r w:rsidRPr="007470F0">
        <w:rPr>
          <w:rPrChange w:id="117" w:author="Emily Wick" w:date="2026-01-28T11:37:00Z" w16du:dateUtc="2026-01-28T17:37:00Z">
            <w:rPr>
              <w:rFonts w:ascii="Times New Roman" w:hAnsi="Times New Roman" w:cs="Times New Roman"/>
            </w:rPr>
          </w:rPrChange>
        </w:rPr>
        <w:t>Provide for post-installation training, maintenance, support, enhancement</w:t>
      </w:r>
      <w:ins w:id="118" w:author="Emily Wick" w:date="2026-01-28T11:11:00Z" w16du:dateUtc="2026-01-28T17:11:00Z">
        <w:r w:rsidR="00A600D9" w:rsidRPr="007470F0">
          <w:rPr>
            <w:rPrChange w:id="119" w:author="Emily Wick" w:date="2026-01-28T11:37:00Z" w16du:dateUtc="2026-01-28T17:37:00Z">
              <w:rPr>
                <w:rFonts w:ascii="Times New Roman" w:hAnsi="Times New Roman" w:cs="Times New Roman"/>
              </w:rPr>
            </w:rPrChange>
          </w:rPr>
          <w:t>,</w:t>
        </w:r>
      </w:ins>
      <w:r w:rsidRPr="007470F0">
        <w:rPr>
          <w:rPrChange w:id="120" w:author="Emily Wick" w:date="2026-01-28T11:37:00Z" w16du:dateUtc="2026-01-28T17:37:00Z">
            <w:rPr>
              <w:rFonts w:ascii="Times New Roman" w:hAnsi="Times New Roman" w:cs="Times New Roman"/>
            </w:rPr>
          </w:rPrChange>
        </w:rPr>
        <w:t xml:space="preserve"> and related managed professional services for M</w:t>
      </w:r>
      <w:ins w:id="121" w:author="Emily Wick" w:date="2026-01-28T11:04:00Z" w16du:dateUtc="2026-01-28T17:04:00Z">
        <w:r w:rsidR="006A0D28" w:rsidRPr="007470F0">
          <w:rPr>
            <w:rPrChange w:id="122" w:author="Emily Wick" w:date="2026-01-28T11:37:00Z" w16du:dateUtc="2026-01-28T17:37:00Z">
              <w:rPr>
                <w:rFonts w:ascii="Times New Roman" w:hAnsi="Times New Roman" w:cs="Times New Roman"/>
              </w:rPr>
            </w:rPrChange>
          </w:rPr>
          <w:t>n</w:t>
        </w:r>
      </w:ins>
      <w:r w:rsidRPr="007470F0">
        <w:rPr>
          <w:rPrChange w:id="123" w:author="Emily Wick" w:date="2026-01-28T11:37:00Z" w16du:dateUtc="2026-01-28T17:37:00Z">
            <w:rPr>
              <w:rFonts w:ascii="Times New Roman" w:hAnsi="Times New Roman" w:cs="Times New Roman"/>
            </w:rPr>
          </w:rPrChange>
        </w:rPr>
        <w:t>CCC software programs and related information systems;</w:t>
      </w:r>
    </w:p>
    <w:p w14:paraId="1A1642EF" w14:textId="77777777" w:rsidR="003739B1" w:rsidRPr="007470F0" w:rsidRDefault="003739B1" w:rsidP="00396328">
      <w:pPr>
        <w:pStyle w:val="ListParagraph"/>
        <w:rPr>
          <w:rPrChange w:id="124" w:author="Emily Wick" w:date="2026-01-28T11:37:00Z" w16du:dateUtc="2026-01-28T17:37:00Z">
            <w:rPr>
              <w:rFonts w:ascii="Times New Roman" w:hAnsi="Times New Roman" w:cs="Times New Roman"/>
            </w:rPr>
          </w:rPrChange>
        </w:rPr>
      </w:pPr>
    </w:p>
    <w:p w14:paraId="3E3E2B4C" w14:textId="7BA1829C" w:rsidR="003739B1" w:rsidRPr="007470F0" w:rsidRDefault="003739B1" w:rsidP="00396328">
      <w:pPr>
        <w:pStyle w:val="ListParagraph"/>
        <w:numPr>
          <w:ilvl w:val="0"/>
          <w:numId w:val="2"/>
        </w:numPr>
        <w:rPr>
          <w:rPrChange w:id="125" w:author="Emily Wick" w:date="2026-01-28T11:37:00Z" w16du:dateUtc="2026-01-28T17:37:00Z">
            <w:rPr>
              <w:rFonts w:ascii="Times New Roman" w:hAnsi="Times New Roman" w:cs="Times New Roman"/>
            </w:rPr>
          </w:rPrChange>
        </w:rPr>
      </w:pPr>
      <w:r w:rsidRPr="007470F0">
        <w:rPr>
          <w:rPrChange w:id="126" w:author="Emily Wick" w:date="2026-01-28T11:37:00Z" w16du:dateUtc="2026-01-28T17:37:00Z">
            <w:rPr>
              <w:rFonts w:ascii="Times New Roman" w:hAnsi="Times New Roman" w:cs="Times New Roman"/>
            </w:rPr>
          </w:rPrChange>
        </w:rPr>
        <w:t>Pursue government and related technology grants and related opportunities to acquire or improve software programs and information systems of interest to M</w:t>
      </w:r>
      <w:ins w:id="127" w:author="Emily Wick" w:date="2026-01-28T11:04:00Z" w16du:dateUtc="2026-01-28T17:04:00Z">
        <w:r w:rsidR="006A0D28" w:rsidRPr="007470F0">
          <w:rPr>
            <w:rPrChange w:id="128" w:author="Emily Wick" w:date="2026-01-28T11:37:00Z" w16du:dateUtc="2026-01-28T17:37:00Z">
              <w:rPr>
                <w:rFonts w:ascii="Times New Roman" w:hAnsi="Times New Roman" w:cs="Times New Roman"/>
              </w:rPr>
            </w:rPrChange>
          </w:rPr>
          <w:t>n</w:t>
        </w:r>
      </w:ins>
      <w:r w:rsidRPr="007470F0">
        <w:rPr>
          <w:rPrChange w:id="129" w:author="Emily Wick" w:date="2026-01-28T11:37:00Z" w16du:dateUtc="2026-01-28T17:37:00Z">
            <w:rPr>
              <w:rFonts w:ascii="Times New Roman" w:hAnsi="Times New Roman" w:cs="Times New Roman"/>
            </w:rPr>
          </w:rPrChange>
        </w:rPr>
        <w:t>CCC members and eligible licensees;</w:t>
      </w:r>
    </w:p>
    <w:p w14:paraId="5FEE9EDB" w14:textId="77777777" w:rsidR="003739B1" w:rsidRPr="007470F0" w:rsidRDefault="003739B1" w:rsidP="00396328">
      <w:pPr>
        <w:pStyle w:val="ListParagraph"/>
        <w:rPr>
          <w:rPrChange w:id="130" w:author="Emily Wick" w:date="2026-01-28T11:37:00Z" w16du:dateUtc="2026-01-28T17:37:00Z">
            <w:rPr>
              <w:rFonts w:ascii="Times New Roman" w:hAnsi="Times New Roman" w:cs="Times New Roman"/>
            </w:rPr>
          </w:rPrChange>
        </w:rPr>
      </w:pPr>
    </w:p>
    <w:p w14:paraId="03F4C322" w14:textId="3BAEBA0A" w:rsidR="003739B1" w:rsidRPr="007470F0" w:rsidRDefault="003739B1" w:rsidP="00396328">
      <w:pPr>
        <w:pStyle w:val="ListParagraph"/>
        <w:numPr>
          <w:ilvl w:val="0"/>
          <w:numId w:val="2"/>
        </w:numPr>
        <w:rPr>
          <w:rPrChange w:id="131" w:author="Emily Wick" w:date="2026-01-28T11:37:00Z" w16du:dateUtc="2026-01-28T17:37:00Z">
            <w:rPr>
              <w:rFonts w:ascii="Times New Roman" w:hAnsi="Times New Roman" w:cs="Times New Roman"/>
            </w:rPr>
          </w:rPrChange>
        </w:rPr>
      </w:pPr>
      <w:r w:rsidRPr="007470F0">
        <w:rPr>
          <w:rPrChange w:id="132" w:author="Emily Wick" w:date="2026-01-28T11:37:00Z" w16du:dateUtc="2026-01-28T17:37:00Z">
            <w:rPr>
              <w:rFonts w:ascii="Times New Roman" w:hAnsi="Times New Roman" w:cs="Times New Roman"/>
            </w:rPr>
          </w:rPrChange>
        </w:rPr>
        <w:t>Assess, collect, hold</w:t>
      </w:r>
      <w:ins w:id="133" w:author="Emily Wick" w:date="2026-01-28T11:11:00Z" w16du:dateUtc="2026-01-28T17:11:00Z">
        <w:r w:rsidR="00A600D9" w:rsidRPr="007470F0">
          <w:rPr>
            <w:rPrChange w:id="134" w:author="Emily Wick" w:date="2026-01-28T11:37:00Z" w16du:dateUtc="2026-01-28T17:37:00Z">
              <w:rPr>
                <w:rFonts w:ascii="Times New Roman" w:hAnsi="Times New Roman" w:cs="Times New Roman"/>
              </w:rPr>
            </w:rPrChange>
          </w:rPr>
          <w:t>,</w:t>
        </w:r>
      </w:ins>
      <w:r w:rsidRPr="007470F0">
        <w:rPr>
          <w:rPrChange w:id="135" w:author="Emily Wick" w:date="2026-01-28T11:37:00Z" w16du:dateUtc="2026-01-28T17:37:00Z">
            <w:rPr>
              <w:rFonts w:ascii="Times New Roman" w:hAnsi="Times New Roman" w:cs="Times New Roman"/>
            </w:rPr>
          </w:rPrChange>
        </w:rPr>
        <w:t xml:space="preserve"> and disburse dues, contract payments and other member contributions authorized by the Board;</w:t>
      </w:r>
    </w:p>
    <w:p w14:paraId="6941B078" w14:textId="77777777" w:rsidR="003739B1" w:rsidRPr="007470F0" w:rsidRDefault="003739B1" w:rsidP="00396328">
      <w:pPr>
        <w:pStyle w:val="ListParagraph"/>
        <w:rPr>
          <w:rPrChange w:id="136" w:author="Emily Wick" w:date="2026-01-28T11:37:00Z" w16du:dateUtc="2026-01-28T17:37:00Z">
            <w:rPr>
              <w:rFonts w:ascii="Times New Roman" w:hAnsi="Times New Roman" w:cs="Times New Roman"/>
            </w:rPr>
          </w:rPrChange>
        </w:rPr>
      </w:pPr>
    </w:p>
    <w:p w14:paraId="54519B10" w14:textId="7EB96A8C" w:rsidR="003739B1" w:rsidRPr="007470F0" w:rsidRDefault="003739B1" w:rsidP="00396328">
      <w:pPr>
        <w:pStyle w:val="ListParagraph"/>
        <w:numPr>
          <w:ilvl w:val="0"/>
          <w:numId w:val="2"/>
        </w:numPr>
        <w:rPr>
          <w:rPrChange w:id="137" w:author="Emily Wick" w:date="2026-01-28T11:37:00Z" w16du:dateUtc="2026-01-28T17:37:00Z">
            <w:rPr>
              <w:rFonts w:ascii="Times New Roman" w:hAnsi="Times New Roman" w:cs="Times New Roman"/>
            </w:rPr>
          </w:rPrChange>
        </w:rPr>
      </w:pPr>
      <w:r w:rsidRPr="007470F0">
        <w:rPr>
          <w:rPrChange w:id="138" w:author="Emily Wick" w:date="2026-01-28T11:37:00Z" w16du:dateUtc="2026-01-28T17:37:00Z">
            <w:rPr>
              <w:rFonts w:ascii="Times New Roman" w:hAnsi="Times New Roman" w:cs="Times New Roman"/>
            </w:rPr>
          </w:rPrChange>
        </w:rPr>
        <w:lastRenderedPageBreak/>
        <w:t>Employ a full</w:t>
      </w:r>
      <w:ins w:id="139" w:author="Emily Wick" w:date="2026-01-28T11:11:00Z" w16du:dateUtc="2026-01-28T17:11:00Z">
        <w:r w:rsidR="00A600D9" w:rsidRPr="007470F0">
          <w:rPr>
            <w:rPrChange w:id="140" w:author="Emily Wick" w:date="2026-01-28T11:37:00Z" w16du:dateUtc="2026-01-28T17:37:00Z">
              <w:rPr>
                <w:rFonts w:ascii="Times New Roman" w:hAnsi="Times New Roman" w:cs="Times New Roman"/>
              </w:rPr>
            </w:rPrChange>
          </w:rPr>
          <w:t>-</w:t>
        </w:r>
      </w:ins>
      <w:del w:id="141" w:author="Emily Wick" w:date="2026-01-28T11:11:00Z" w16du:dateUtc="2026-01-28T17:11:00Z">
        <w:r w:rsidRPr="007470F0" w:rsidDel="00A600D9">
          <w:rPr>
            <w:rPrChange w:id="142" w:author="Emily Wick" w:date="2026-01-28T11:37:00Z" w16du:dateUtc="2026-01-28T17:37:00Z">
              <w:rPr>
                <w:rFonts w:ascii="Times New Roman" w:hAnsi="Times New Roman" w:cs="Times New Roman"/>
              </w:rPr>
            </w:rPrChange>
          </w:rPr>
          <w:delText xml:space="preserve"> </w:delText>
        </w:r>
      </w:del>
      <w:r w:rsidRPr="007470F0">
        <w:rPr>
          <w:rPrChange w:id="143" w:author="Emily Wick" w:date="2026-01-28T11:37:00Z" w16du:dateUtc="2026-01-28T17:37:00Z">
            <w:rPr>
              <w:rFonts w:ascii="Times New Roman" w:hAnsi="Times New Roman" w:cs="Times New Roman"/>
            </w:rPr>
          </w:rPrChange>
        </w:rPr>
        <w:t>time Executive Director to administer M</w:t>
      </w:r>
      <w:ins w:id="144" w:author="Emily Wick" w:date="2026-01-28T11:04:00Z" w16du:dateUtc="2026-01-28T17:04:00Z">
        <w:r w:rsidR="006A0D28" w:rsidRPr="007470F0">
          <w:rPr>
            <w:rPrChange w:id="145" w:author="Emily Wick" w:date="2026-01-28T11:37:00Z" w16du:dateUtc="2026-01-28T17:37:00Z">
              <w:rPr>
                <w:rFonts w:ascii="Times New Roman" w:hAnsi="Times New Roman" w:cs="Times New Roman"/>
              </w:rPr>
            </w:rPrChange>
          </w:rPr>
          <w:t>n</w:t>
        </w:r>
      </w:ins>
      <w:r w:rsidRPr="007470F0">
        <w:rPr>
          <w:rPrChange w:id="146" w:author="Emily Wick" w:date="2026-01-28T11:37:00Z" w16du:dateUtc="2026-01-28T17:37:00Z">
            <w:rPr>
              <w:rFonts w:ascii="Times New Roman" w:hAnsi="Times New Roman" w:cs="Times New Roman"/>
            </w:rPr>
          </w:rPrChange>
        </w:rPr>
        <w:t>CCC operations and directive of the Board, and such other employees as may be necessary or desirable to administer M</w:t>
      </w:r>
      <w:ins w:id="147" w:author="Emily Wick" w:date="2026-01-28T11:04:00Z" w16du:dateUtc="2026-01-28T17:04:00Z">
        <w:r w:rsidR="006A0D28" w:rsidRPr="007470F0">
          <w:rPr>
            <w:rPrChange w:id="148" w:author="Emily Wick" w:date="2026-01-28T11:37:00Z" w16du:dateUtc="2026-01-28T17:37:00Z">
              <w:rPr>
                <w:rFonts w:ascii="Times New Roman" w:hAnsi="Times New Roman" w:cs="Times New Roman"/>
              </w:rPr>
            </w:rPrChange>
          </w:rPr>
          <w:t>n</w:t>
        </w:r>
      </w:ins>
      <w:r w:rsidRPr="007470F0">
        <w:rPr>
          <w:rPrChange w:id="149" w:author="Emily Wick" w:date="2026-01-28T11:37:00Z" w16du:dateUtc="2026-01-28T17:37:00Z">
            <w:rPr>
              <w:rFonts w:ascii="Times New Roman" w:hAnsi="Times New Roman" w:cs="Times New Roman"/>
            </w:rPr>
          </w:rPrChange>
        </w:rPr>
        <w:t>CCC operations;</w:t>
      </w:r>
    </w:p>
    <w:p w14:paraId="13C3964F" w14:textId="77777777" w:rsidR="003739B1" w:rsidRPr="007470F0" w:rsidRDefault="003739B1" w:rsidP="00396328">
      <w:pPr>
        <w:pStyle w:val="ListParagraph"/>
        <w:rPr>
          <w:rPrChange w:id="150" w:author="Emily Wick" w:date="2026-01-28T11:37:00Z" w16du:dateUtc="2026-01-28T17:37:00Z">
            <w:rPr>
              <w:rFonts w:ascii="Times New Roman" w:hAnsi="Times New Roman" w:cs="Times New Roman"/>
            </w:rPr>
          </w:rPrChange>
        </w:rPr>
      </w:pPr>
    </w:p>
    <w:p w14:paraId="4E1842B2" w14:textId="7830A688" w:rsidR="003739B1" w:rsidRPr="007470F0" w:rsidRDefault="003739B1" w:rsidP="00396328">
      <w:pPr>
        <w:pStyle w:val="ListParagraph"/>
        <w:numPr>
          <w:ilvl w:val="0"/>
          <w:numId w:val="2"/>
        </w:numPr>
        <w:rPr>
          <w:rPrChange w:id="151" w:author="Emily Wick" w:date="2026-01-28T11:37:00Z" w16du:dateUtc="2026-01-28T17:37:00Z">
            <w:rPr>
              <w:rFonts w:ascii="Times New Roman" w:hAnsi="Times New Roman" w:cs="Times New Roman"/>
            </w:rPr>
          </w:rPrChange>
        </w:rPr>
      </w:pPr>
      <w:r w:rsidRPr="58B973E3">
        <w:rPr>
          <w:rPrChange w:id="152" w:author="Emily Wick" w:date="2026-01-28T11:37:00Z">
            <w:rPr>
              <w:rFonts w:ascii="Times New Roman" w:hAnsi="Times New Roman" w:cs="Times New Roman"/>
            </w:rPr>
          </w:rPrChange>
        </w:rPr>
        <w:t>Rent, purchase</w:t>
      </w:r>
      <w:ins w:id="153" w:author="Emily Wick" w:date="2026-01-28T11:11:00Z">
        <w:r w:rsidR="001F7AF2" w:rsidRPr="58B973E3">
          <w:rPr>
            <w:rPrChange w:id="154" w:author="Emily Wick" w:date="2026-01-28T11:37:00Z">
              <w:rPr>
                <w:rFonts w:ascii="Times New Roman" w:hAnsi="Times New Roman" w:cs="Times New Roman"/>
              </w:rPr>
            </w:rPrChange>
          </w:rPr>
          <w:t>,</w:t>
        </w:r>
      </w:ins>
      <w:r w:rsidRPr="58B973E3">
        <w:rPr>
          <w:rPrChange w:id="155" w:author="Emily Wick" w:date="2026-01-28T11:37:00Z">
            <w:rPr>
              <w:rFonts w:ascii="Times New Roman" w:hAnsi="Times New Roman" w:cs="Times New Roman"/>
            </w:rPr>
          </w:rPrChange>
        </w:rPr>
        <w:t xml:space="preserve"> or otherwise </w:t>
      </w:r>
      <w:r w:rsidR="000F69CF" w:rsidRPr="58B973E3">
        <w:rPr>
          <w:rPrChange w:id="156" w:author="Emily Wick" w:date="2026-01-28T11:37:00Z">
            <w:rPr>
              <w:rFonts w:ascii="Times New Roman" w:hAnsi="Times New Roman" w:cs="Times New Roman"/>
            </w:rPr>
          </w:rPrChange>
        </w:rPr>
        <w:t>acquire</w:t>
      </w:r>
      <w:r w:rsidRPr="58B973E3">
        <w:rPr>
          <w:rPrChange w:id="157" w:author="Emily Wick" w:date="2026-01-28T11:37:00Z">
            <w:rPr>
              <w:rFonts w:ascii="Times New Roman" w:hAnsi="Times New Roman" w:cs="Times New Roman"/>
            </w:rPr>
          </w:rPrChange>
        </w:rPr>
        <w:t xml:space="preserve"> and hold property and other assets necessary or reasonable desirable for the </w:t>
      </w:r>
      <w:r w:rsidR="000F69CF" w:rsidRPr="58B973E3">
        <w:rPr>
          <w:rPrChange w:id="158" w:author="Emily Wick" w:date="2026-01-28T11:37:00Z">
            <w:rPr>
              <w:rFonts w:ascii="Times New Roman" w:hAnsi="Times New Roman" w:cs="Times New Roman"/>
            </w:rPr>
          </w:rPrChange>
        </w:rPr>
        <w:t xml:space="preserve">successful operation of </w:t>
      </w:r>
      <w:del w:id="159" w:author="Kathy Jenson" w:date="2026-02-04T22:05:00Z">
        <w:r w:rsidRPr="58B973E3" w:rsidDel="000F69CF">
          <w:rPr>
            <w:rPrChange w:id="160" w:author="Emily Wick" w:date="2026-01-28T11:37:00Z">
              <w:rPr>
                <w:rFonts w:ascii="Times New Roman" w:hAnsi="Times New Roman" w:cs="Times New Roman"/>
              </w:rPr>
            </w:rPrChange>
          </w:rPr>
          <w:delText>the</w:delText>
        </w:r>
      </w:del>
      <w:r w:rsidR="000F69CF" w:rsidRPr="58B973E3">
        <w:rPr>
          <w:rPrChange w:id="161" w:author="Emily Wick" w:date="2026-01-28T11:37:00Z">
            <w:rPr>
              <w:rFonts w:ascii="Times New Roman" w:hAnsi="Times New Roman" w:cs="Times New Roman"/>
            </w:rPr>
          </w:rPrChange>
        </w:rPr>
        <w:t xml:space="preserve"> M</w:t>
      </w:r>
      <w:ins w:id="162" w:author="Emily Wick" w:date="2026-01-28T11:04:00Z">
        <w:r w:rsidR="006A0D28" w:rsidRPr="58B973E3">
          <w:rPr>
            <w:rPrChange w:id="163" w:author="Emily Wick" w:date="2026-01-28T11:37:00Z">
              <w:rPr>
                <w:rFonts w:ascii="Times New Roman" w:hAnsi="Times New Roman" w:cs="Times New Roman"/>
              </w:rPr>
            </w:rPrChange>
          </w:rPr>
          <w:t>n</w:t>
        </w:r>
      </w:ins>
      <w:r w:rsidR="000F69CF" w:rsidRPr="58B973E3">
        <w:rPr>
          <w:rPrChange w:id="164" w:author="Emily Wick" w:date="2026-01-28T11:37:00Z">
            <w:rPr>
              <w:rFonts w:ascii="Times New Roman" w:hAnsi="Times New Roman" w:cs="Times New Roman"/>
            </w:rPr>
          </w:rPrChange>
        </w:rPr>
        <w:t>CCC;</w:t>
      </w:r>
    </w:p>
    <w:p w14:paraId="791A6CAA" w14:textId="77777777" w:rsidR="000F69CF" w:rsidRPr="007470F0" w:rsidRDefault="000F69CF" w:rsidP="00396328">
      <w:pPr>
        <w:pStyle w:val="ListParagraph"/>
        <w:rPr>
          <w:rPrChange w:id="165" w:author="Emily Wick" w:date="2026-01-28T11:37:00Z" w16du:dateUtc="2026-01-28T17:37:00Z">
            <w:rPr>
              <w:rFonts w:ascii="Times New Roman" w:hAnsi="Times New Roman" w:cs="Times New Roman"/>
            </w:rPr>
          </w:rPrChange>
        </w:rPr>
      </w:pPr>
    </w:p>
    <w:p w14:paraId="5FFFF302" w14:textId="56A87F54" w:rsidR="000F69CF" w:rsidRPr="007470F0" w:rsidRDefault="000F69CF" w:rsidP="00396328">
      <w:pPr>
        <w:pStyle w:val="ListParagraph"/>
        <w:numPr>
          <w:ilvl w:val="0"/>
          <w:numId w:val="2"/>
        </w:numPr>
        <w:rPr>
          <w:rPrChange w:id="166" w:author="Emily Wick" w:date="2026-01-28T11:37:00Z" w16du:dateUtc="2026-01-28T17:37:00Z">
            <w:rPr>
              <w:rFonts w:ascii="Times New Roman" w:hAnsi="Times New Roman" w:cs="Times New Roman"/>
            </w:rPr>
          </w:rPrChange>
        </w:rPr>
      </w:pPr>
      <w:r w:rsidRPr="007470F0">
        <w:rPr>
          <w:rPrChange w:id="167" w:author="Emily Wick" w:date="2026-01-28T11:37:00Z" w16du:dateUtc="2026-01-28T17:37:00Z">
            <w:rPr>
              <w:rFonts w:ascii="Times New Roman" w:hAnsi="Times New Roman" w:cs="Times New Roman"/>
            </w:rPr>
          </w:rPrChange>
        </w:rPr>
        <w:t>Organize and conduct annual regional and M</w:t>
      </w:r>
      <w:ins w:id="168" w:author="Emily Wick" w:date="2026-01-28T11:04:00Z" w16du:dateUtc="2026-01-28T17:04:00Z">
        <w:r w:rsidR="006A0D28" w:rsidRPr="007470F0">
          <w:rPr>
            <w:rPrChange w:id="169" w:author="Emily Wick" w:date="2026-01-28T11:37:00Z" w16du:dateUtc="2026-01-28T17:37:00Z">
              <w:rPr>
                <w:rFonts w:ascii="Times New Roman" w:hAnsi="Times New Roman" w:cs="Times New Roman"/>
              </w:rPr>
            </w:rPrChange>
          </w:rPr>
          <w:t>n</w:t>
        </w:r>
      </w:ins>
      <w:r w:rsidRPr="007470F0">
        <w:rPr>
          <w:rPrChange w:id="170" w:author="Emily Wick" w:date="2026-01-28T11:37:00Z" w16du:dateUtc="2026-01-28T17:37:00Z">
            <w:rPr>
              <w:rFonts w:ascii="Times New Roman" w:hAnsi="Times New Roman" w:cs="Times New Roman"/>
            </w:rPr>
          </w:rPrChange>
        </w:rPr>
        <w:t>CCC conferences, User Group training sessions, workshops</w:t>
      </w:r>
      <w:ins w:id="171" w:author="Emily Wick" w:date="2026-01-28T11:12:00Z" w16du:dateUtc="2026-01-28T17:12:00Z">
        <w:r w:rsidR="001F7AF2" w:rsidRPr="007470F0">
          <w:rPr>
            <w:rPrChange w:id="172" w:author="Emily Wick" w:date="2026-01-28T11:37:00Z" w16du:dateUtc="2026-01-28T17:37:00Z">
              <w:rPr>
                <w:rFonts w:ascii="Times New Roman" w:hAnsi="Times New Roman" w:cs="Times New Roman"/>
              </w:rPr>
            </w:rPrChange>
          </w:rPr>
          <w:t>,</w:t>
        </w:r>
      </w:ins>
      <w:r w:rsidRPr="007470F0">
        <w:rPr>
          <w:rPrChange w:id="173" w:author="Emily Wick" w:date="2026-01-28T11:37:00Z" w16du:dateUtc="2026-01-28T17:37:00Z">
            <w:rPr>
              <w:rFonts w:ascii="Times New Roman" w:hAnsi="Times New Roman" w:cs="Times New Roman"/>
            </w:rPr>
          </w:rPrChange>
        </w:rPr>
        <w:t xml:space="preserve"> and other meetings of members and licensees; and</w:t>
      </w:r>
    </w:p>
    <w:p w14:paraId="5368F3E0" w14:textId="77777777" w:rsidR="000F69CF" w:rsidRPr="007470F0" w:rsidRDefault="000F69CF" w:rsidP="00396328">
      <w:pPr>
        <w:pStyle w:val="ListParagraph"/>
        <w:rPr>
          <w:rPrChange w:id="174" w:author="Emily Wick" w:date="2026-01-28T11:37:00Z" w16du:dateUtc="2026-01-28T17:37:00Z">
            <w:rPr>
              <w:rFonts w:ascii="Times New Roman" w:hAnsi="Times New Roman" w:cs="Times New Roman"/>
            </w:rPr>
          </w:rPrChange>
        </w:rPr>
      </w:pPr>
    </w:p>
    <w:p w14:paraId="4BBAAC18" w14:textId="02809375" w:rsidR="000F69CF" w:rsidRPr="007470F0" w:rsidRDefault="000F69CF" w:rsidP="00396328">
      <w:pPr>
        <w:pStyle w:val="ListParagraph"/>
        <w:numPr>
          <w:ilvl w:val="0"/>
          <w:numId w:val="2"/>
        </w:numPr>
        <w:rPr>
          <w:rPrChange w:id="175" w:author="Emily Wick" w:date="2026-01-28T11:37:00Z" w16du:dateUtc="2026-01-28T17:37:00Z">
            <w:rPr>
              <w:rFonts w:ascii="Times New Roman" w:hAnsi="Times New Roman" w:cs="Times New Roman"/>
            </w:rPr>
          </w:rPrChange>
        </w:rPr>
      </w:pPr>
      <w:r w:rsidRPr="3B9BB86A">
        <w:rPr>
          <w:rPrChange w:id="176" w:author="Emily Wick" w:date="2026-01-28T11:37:00Z" w16du:dateUtc="2026-01-28T17:37:00Z">
            <w:rPr>
              <w:rFonts w:ascii="Times New Roman" w:hAnsi="Times New Roman" w:cs="Times New Roman"/>
            </w:rPr>
          </w:rPrChange>
        </w:rPr>
        <w:t xml:space="preserve">Establish and maintain a listing of </w:t>
      </w:r>
      <w:commentRangeStart w:id="177"/>
      <w:r w:rsidRPr="3B9BB86A">
        <w:rPr>
          <w:rPrChange w:id="178" w:author="Emily Wick" w:date="2026-01-28T11:37:00Z" w16du:dateUtc="2026-01-28T17:37:00Z">
            <w:rPr>
              <w:rFonts w:ascii="Times New Roman" w:hAnsi="Times New Roman" w:cs="Times New Roman"/>
            </w:rPr>
          </w:rPrChange>
        </w:rPr>
        <w:t>such minimum acceptable contract terms</w:t>
      </w:r>
      <w:commentRangeEnd w:id="177"/>
      <w:r w:rsidRPr="3B9BB86A">
        <w:rPr>
          <w:rStyle w:val="CommentReference"/>
          <w:sz w:val="22"/>
          <w:szCs w:val="22"/>
          <w:rPrChange w:id="179" w:author="Emily Wick" w:date="2026-01-28T11:37:00Z" w16du:dateUtc="2026-01-28T17:37:00Z">
            <w:rPr>
              <w:rStyle w:val="CommentReference"/>
              <w:rFonts w:ascii="Times New Roman" w:hAnsi="Times New Roman" w:cs="Times New Roman"/>
              <w:sz w:val="22"/>
              <w:szCs w:val="22"/>
            </w:rPr>
          </w:rPrChange>
        </w:rPr>
        <w:commentReference w:id="177"/>
      </w:r>
      <w:r w:rsidRPr="3B9BB86A">
        <w:rPr>
          <w:rPrChange w:id="180" w:author="Emily Wick" w:date="2026-01-28T11:37:00Z" w16du:dateUtc="2026-01-28T17:37:00Z">
            <w:rPr>
              <w:rFonts w:ascii="Times New Roman" w:hAnsi="Times New Roman" w:cs="Times New Roman"/>
            </w:rPr>
          </w:rPrChange>
        </w:rPr>
        <w:t xml:space="preserve"> to be included in any software license or managed services agreement, including such minimum required liability insurance obligations for all such licensors or service providers that meet or exceed the minimum standards as recommended </w:t>
      </w:r>
      <w:del w:id="181" w:author="Emily Wick" w:date="2026-01-28T11:12:00Z" w16du:dateUtc="2026-01-28T17:12:00Z">
        <w:r w:rsidRPr="3B9BB86A" w:rsidDel="000F69CF">
          <w:rPr>
            <w:rPrChange w:id="182" w:author="Emily Wick" w:date="2026-01-28T11:37:00Z" w16du:dateUtc="2026-01-28T17:37:00Z">
              <w:rPr>
                <w:rFonts w:ascii="Times New Roman" w:hAnsi="Times New Roman" w:cs="Times New Roman"/>
              </w:rPr>
            </w:rPrChange>
          </w:rPr>
          <w:delText xml:space="preserve">from time to time </w:delText>
        </w:r>
      </w:del>
      <w:r w:rsidRPr="3B9BB86A">
        <w:rPr>
          <w:rPrChange w:id="183" w:author="Emily Wick" w:date="2026-01-28T11:37:00Z" w16du:dateUtc="2026-01-28T17:37:00Z">
            <w:rPr>
              <w:rFonts w:ascii="Times New Roman" w:hAnsi="Times New Roman" w:cs="Times New Roman"/>
            </w:rPr>
          </w:rPrChange>
        </w:rPr>
        <w:t xml:space="preserve">by </w:t>
      </w:r>
      <w:del w:id="184" w:author="Emily Wick" w:date="2026-01-28T11:12:00Z" w16du:dateUtc="2026-01-28T17:12:00Z">
        <w:r w:rsidRPr="3B9BB86A" w:rsidDel="000F69CF">
          <w:rPr>
            <w:rPrChange w:id="185" w:author="Emily Wick" w:date="2026-01-28T11:37:00Z" w16du:dateUtc="2026-01-28T17:37:00Z">
              <w:rPr>
                <w:rFonts w:ascii="Times New Roman" w:hAnsi="Times New Roman" w:cs="Times New Roman"/>
              </w:rPr>
            </w:rPrChange>
          </w:rPr>
          <w:delText xml:space="preserve">the </w:delText>
        </w:r>
      </w:del>
      <w:r w:rsidRPr="3B9BB86A">
        <w:rPr>
          <w:rPrChange w:id="186" w:author="Emily Wick" w:date="2026-01-28T11:37:00Z" w16du:dateUtc="2026-01-28T17:37:00Z">
            <w:rPr>
              <w:rFonts w:ascii="Times New Roman" w:hAnsi="Times New Roman" w:cs="Times New Roman"/>
            </w:rPr>
          </w:rPrChange>
        </w:rPr>
        <w:t>Minnesota Counties Intergovernmental Trust (MCIT), or of any other primary insurer of M</w:t>
      </w:r>
      <w:ins w:id="187" w:author="Emily Wick" w:date="2026-01-28T11:04:00Z" w16du:dateUtc="2026-01-28T17:04:00Z">
        <w:r w:rsidR="006A0D28" w:rsidRPr="3B9BB86A">
          <w:rPr>
            <w:rPrChange w:id="188" w:author="Emily Wick" w:date="2026-01-28T11:37:00Z" w16du:dateUtc="2026-01-28T17:37:00Z">
              <w:rPr>
                <w:rFonts w:ascii="Times New Roman" w:hAnsi="Times New Roman" w:cs="Times New Roman"/>
              </w:rPr>
            </w:rPrChange>
          </w:rPr>
          <w:t>n</w:t>
        </w:r>
      </w:ins>
      <w:r w:rsidRPr="3B9BB86A">
        <w:rPr>
          <w:rPrChange w:id="189" w:author="Emily Wick" w:date="2026-01-28T11:37:00Z" w16du:dateUtc="2026-01-28T17:37:00Z">
            <w:rPr>
              <w:rFonts w:ascii="Times New Roman" w:hAnsi="Times New Roman" w:cs="Times New Roman"/>
            </w:rPr>
          </w:rPrChange>
        </w:rPr>
        <w:t>CCC.</w:t>
      </w:r>
    </w:p>
    <w:p w14:paraId="515DE6B2" w14:textId="77777777" w:rsidR="000F69CF" w:rsidRPr="007470F0" w:rsidRDefault="000F69CF" w:rsidP="00396328">
      <w:pPr>
        <w:pStyle w:val="ListParagraph"/>
        <w:rPr>
          <w:rPrChange w:id="190" w:author="Emily Wick" w:date="2026-01-28T11:37:00Z" w16du:dateUtc="2026-01-28T17:37:00Z">
            <w:rPr>
              <w:rFonts w:ascii="Times New Roman" w:hAnsi="Times New Roman" w:cs="Times New Roman"/>
            </w:rPr>
          </w:rPrChange>
        </w:rPr>
      </w:pPr>
    </w:p>
    <w:p w14:paraId="3CE5A7AA" w14:textId="6442EB15" w:rsidR="000F69CF" w:rsidRPr="007470F0" w:rsidRDefault="000F69CF" w:rsidP="00396328">
      <w:pPr>
        <w:pStyle w:val="ListParagraph"/>
        <w:numPr>
          <w:ilvl w:val="0"/>
          <w:numId w:val="2"/>
        </w:numPr>
        <w:rPr>
          <w:rPrChange w:id="191" w:author="Emily Wick" w:date="2026-01-28T11:37:00Z" w16du:dateUtc="2026-01-28T17:37:00Z">
            <w:rPr>
              <w:rFonts w:ascii="Times New Roman" w:hAnsi="Times New Roman" w:cs="Times New Roman"/>
            </w:rPr>
          </w:rPrChange>
        </w:rPr>
      </w:pPr>
      <w:r w:rsidRPr="007470F0">
        <w:rPr>
          <w:rPrChange w:id="192" w:author="Emily Wick" w:date="2026-01-28T11:37:00Z" w16du:dateUtc="2026-01-28T17:37:00Z">
            <w:rPr>
              <w:rFonts w:ascii="Times New Roman" w:hAnsi="Times New Roman" w:cs="Times New Roman"/>
            </w:rPr>
          </w:rPrChange>
        </w:rPr>
        <w:t>Engage in such other similar or related services and programs as determined by the Board as are incident to and proper or reasonable to carry out the foregoing.</w:t>
      </w:r>
    </w:p>
    <w:p w14:paraId="47951374" w14:textId="77777777" w:rsidR="000F69CF" w:rsidRPr="007470F0" w:rsidRDefault="000F69CF" w:rsidP="00396328">
      <w:pPr>
        <w:rPr>
          <w:rPrChange w:id="193" w:author="Emily Wick" w:date="2026-01-28T11:37:00Z" w16du:dateUtc="2026-01-28T17:37:00Z">
            <w:rPr>
              <w:rFonts w:ascii="Times New Roman" w:hAnsi="Times New Roman" w:cs="Times New Roman"/>
            </w:rPr>
          </w:rPrChange>
        </w:rPr>
      </w:pPr>
    </w:p>
    <w:p w14:paraId="310BEFA5" w14:textId="1DBB3642" w:rsidR="000F69CF" w:rsidRDefault="000F69CF" w:rsidP="00396328">
      <w:pPr>
        <w:rPr>
          <w:ins w:id="194" w:author="Emily Wick" w:date="2026-01-28T11:38:00Z" w16du:dateUtc="2026-01-28T17:38:00Z"/>
        </w:rPr>
      </w:pPr>
      <w:r w:rsidRPr="007470F0">
        <w:rPr>
          <w:rPrChange w:id="195" w:author="Emily Wick" w:date="2026-01-28T11:37:00Z" w16du:dateUtc="2026-01-28T17:37:00Z">
            <w:rPr>
              <w:rFonts w:ascii="Times New Roman" w:hAnsi="Times New Roman" w:cs="Times New Roman"/>
            </w:rPr>
          </w:rPrChange>
        </w:rPr>
        <w:t xml:space="preserve">It is further the intent of the members to establish procedures whereby additional qualifying members may be added </w:t>
      </w:r>
      <w:commentRangeStart w:id="196"/>
      <w:r w:rsidRPr="007470F0">
        <w:rPr>
          <w:rPrChange w:id="197" w:author="Emily Wick" w:date="2026-01-28T11:37:00Z" w16du:dateUtc="2026-01-28T17:37:00Z">
            <w:rPr>
              <w:rFonts w:ascii="Times New Roman" w:hAnsi="Times New Roman" w:cs="Times New Roman"/>
            </w:rPr>
          </w:rPrChange>
        </w:rPr>
        <w:t>to</w:t>
      </w:r>
      <w:commentRangeEnd w:id="196"/>
      <w:r w:rsidR="00742A20" w:rsidRPr="007470F0">
        <w:rPr>
          <w:rStyle w:val="CommentReference"/>
          <w:sz w:val="22"/>
          <w:szCs w:val="22"/>
          <w:rPrChange w:id="198" w:author="Emily Wick" w:date="2026-01-28T11:37:00Z" w16du:dateUtc="2026-01-28T17:37:00Z">
            <w:rPr>
              <w:rStyle w:val="CommentReference"/>
              <w:rFonts w:ascii="Times New Roman" w:hAnsi="Times New Roman" w:cs="Times New Roman"/>
              <w:sz w:val="22"/>
              <w:szCs w:val="22"/>
            </w:rPr>
          </w:rPrChange>
        </w:rPr>
        <w:commentReference w:id="196"/>
      </w:r>
      <w:r w:rsidRPr="007470F0">
        <w:rPr>
          <w:rPrChange w:id="199" w:author="Emily Wick" w:date="2026-01-28T11:37:00Z" w16du:dateUtc="2026-01-28T17:37:00Z">
            <w:rPr>
              <w:rFonts w:ascii="Times New Roman" w:hAnsi="Times New Roman" w:cs="Times New Roman"/>
            </w:rPr>
          </w:rPrChange>
        </w:rPr>
        <w:t xml:space="preserve"> Agreement, and to establish a mechanism whereby additional and/or alternative programs and services may be developed for the benefit of M</w:t>
      </w:r>
      <w:ins w:id="200" w:author="Emily Wick" w:date="2026-01-28T11:04:00Z" w16du:dateUtc="2026-01-28T17:04:00Z">
        <w:r w:rsidR="006A0D28" w:rsidRPr="007470F0">
          <w:rPr>
            <w:rPrChange w:id="201" w:author="Emily Wick" w:date="2026-01-28T11:37:00Z" w16du:dateUtc="2026-01-28T17:37:00Z">
              <w:rPr>
                <w:rFonts w:ascii="Times New Roman" w:hAnsi="Times New Roman" w:cs="Times New Roman"/>
              </w:rPr>
            </w:rPrChange>
          </w:rPr>
          <w:t>n</w:t>
        </w:r>
      </w:ins>
      <w:r w:rsidRPr="007470F0">
        <w:rPr>
          <w:rPrChange w:id="202" w:author="Emily Wick" w:date="2026-01-28T11:37:00Z" w16du:dateUtc="2026-01-28T17:37:00Z">
            <w:rPr>
              <w:rFonts w:ascii="Times New Roman" w:hAnsi="Times New Roman" w:cs="Times New Roman"/>
            </w:rPr>
          </w:rPrChange>
        </w:rPr>
        <w:t>CCC members and eligible software licensees.</w:t>
      </w:r>
    </w:p>
    <w:p w14:paraId="5D3C284B" w14:textId="77777777" w:rsidR="007470F0" w:rsidRPr="007470F0" w:rsidRDefault="007470F0" w:rsidP="00396328">
      <w:pPr>
        <w:rPr>
          <w:rPrChange w:id="203" w:author="Emily Wick" w:date="2026-01-28T11:37:00Z" w16du:dateUtc="2026-01-28T17:37:00Z">
            <w:rPr>
              <w:rFonts w:ascii="Times New Roman" w:hAnsi="Times New Roman" w:cs="Times New Roman"/>
            </w:rPr>
          </w:rPrChange>
        </w:rPr>
      </w:pPr>
    </w:p>
    <w:p w14:paraId="1B88D34C" w14:textId="5B9591FA" w:rsidR="000F69CF" w:rsidRPr="007470F0" w:rsidRDefault="000F69CF">
      <w:pPr>
        <w:pStyle w:val="Heading2"/>
        <w:rPr>
          <w:b w:val="0"/>
          <w:bCs w:val="0"/>
          <w:rPrChange w:id="204" w:author="Emily Wick" w:date="2026-01-28T11:37:00Z" w16du:dateUtc="2026-01-28T17:37:00Z">
            <w:rPr>
              <w:rFonts w:ascii="Times New Roman" w:hAnsi="Times New Roman" w:cs="Times New Roman"/>
              <w:b/>
              <w:bCs/>
            </w:rPr>
          </w:rPrChange>
        </w:rPr>
        <w:pPrChange w:id="205" w:author="Emily Wick" w:date="2026-01-28T11:42:00Z" w16du:dateUtc="2026-01-28T17:42:00Z">
          <w:pPr>
            <w:jc w:val="center"/>
          </w:pPr>
        </w:pPrChange>
      </w:pPr>
      <w:r w:rsidRPr="007470F0">
        <w:rPr>
          <w:rPrChange w:id="206" w:author="Emily Wick" w:date="2026-01-28T11:37:00Z" w16du:dateUtc="2026-01-28T17:37:00Z">
            <w:rPr>
              <w:rFonts w:ascii="Times New Roman" w:hAnsi="Times New Roman" w:cs="Times New Roman"/>
              <w:b/>
              <w:bCs/>
            </w:rPr>
          </w:rPrChange>
        </w:rPr>
        <w:t>Article II</w:t>
      </w:r>
    </w:p>
    <w:p w14:paraId="6B1EC7D3" w14:textId="322D6A47" w:rsidR="000F69CF" w:rsidRPr="007470F0" w:rsidRDefault="000F69CF">
      <w:pPr>
        <w:pStyle w:val="Heading2"/>
        <w:rPr>
          <w:b w:val="0"/>
          <w:bCs w:val="0"/>
          <w:rPrChange w:id="207" w:author="Emily Wick" w:date="2026-01-28T11:37:00Z" w16du:dateUtc="2026-01-28T17:37:00Z">
            <w:rPr>
              <w:rFonts w:ascii="Times New Roman" w:hAnsi="Times New Roman" w:cs="Times New Roman"/>
              <w:b/>
              <w:bCs/>
            </w:rPr>
          </w:rPrChange>
        </w:rPr>
        <w:pPrChange w:id="208" w:author="Emily Wick" w:date="2026-01-28T11:42:00Z" w16du:dateUtc="2026-01-28T17:42:00Z">
          <w:pPr>
            <w:jc w:val="center"/>
          </w:pPr>
        </w:pPrChange>
      </w:pPr>
      <w:r w:rsidRPr="007470F0">
        <w:rPr>
          <w:rPrChange w:id="209" w:author="Emily Wick" w:date="2026-01-28T11:37:00Z" w16du:dateUtc="2026-01-28T17:37:00Z">
            <w:rPr>
              <w:rFonts w:ascii="Times New Roman" w:hAnsi="Times New Roman" w:cs="Times New Roman"/>
              <w:b/>
              <w:bCs/>
            </w:rPr>
          </w:rPrChange>
        </w:rPr>
        <w:t>Name</w:t>
      </w:r>
    </w:p>
    <w:p w14:paraId="16E4D2DB" w14:textId="77777777" w:rsidR="000F69CF" w:rsidRPr="007470F0" w:rsidRDefault="000F69CF" w:rsidP="00396328">
      <w:pPr>
        <w:rPr>
          <w:rPrChange w:id="210" w:author="Emily Wick" w:date="2026-01-28T11:37:00Z" w16du:dateUtc="2026-01-28T17:37:00Z">
            <w:rPr>
              <w:rFonts w:ascii="Times New Roman" w:hAnsi="Times New Roman" w:cs="Times New Roman"/>
              <w:b/>
              <w:bCs/>
            </w:rPr>
          </w:rPrChange>
        </w:rPr>
      </w:pPr>
    </w:p>
    <w:p w14:paraId="6379CFEE" w14:textId="3D7548C3" w:rsidR="000F69CF" w:rsidRPr="007470F0" w:rsidRDefault="000F69CF" w:rsidP="00396328">
      <w:pPr>
        <w:rPr>
          <w:rPrChange w:id="211" w:author="Emily Wick" w:date="2026-01-28T11:37:00Z" w16du:dateUtc="2026-01-28T17:37:00Z">
            <w:rPr>
              <w:rFonts w:ascii="Times New Roman" w:hAnsi="Times New Roman" w:cs="Times New Roman"/>
            </w:rPr>
          </w:rPrChange>
        </w:rPr>
      </w:pPr>
      <w:r w:rsidRPr="007470F0">
        <w:rPr>
          <w:rPrChange w:id="212" w:author="Emily Wick" w:date="2026-01-28T11:37:00Z" w16du:dateUtc="2026-01-28T17:37:00Z">
            <w:rPr>
              <w:rFonts w:ascii="Times New Roman" w:hAnsi="Times New Roman" w:cs="Times New Roman"/>
            </w:rPr>
          </w:rPrChange>
        </w:rPr>
        <w:t xml:space="preserve">The name of this joint powers entity shall be </w:t>
      </w:r>
      <w:del w:id="213" w:author="Emily Wick" w:date="2026-01-28T11:12:00Z" w16du:dateUtc="2026-01-28T17:12:00Z">
        <w:r w:rsidRPr="007470F0" w:rsidDel="00571156">
          <w:rPr>
            <w:rPrChange w:id="214" w:author="Emily Wick" w:date="2026-01-28T11:37:00Z" w16du:dateUtc="2026-01-28T17:37:00Z">
              <w:rPr>
                <w:rFonts w:ascii="Times New Roman" w:hAnsi="Times New Roman" w:cs="Times New Roman"/>
              </w:rPr>
            </w:rPrChange>
          </w:rPr>
          <w:delText xml:space="preserve">the </w:delText>
        </w:r>
      </w:del>
      <w:r w:rsidRPr="007470F0">
        <w:rPr>
          <w:rPrChange w:id="215" w:author="Emily Wick" w:date="2026-01-28T11:37:00Z" w16du:dateUtc="2026-01-28T17:37:00Z">
            <w:rPr>
              <w:rFonts w:ascii="Times New Roman" w:hAnsi="Times New Roman" w:cs="Times New Roman"/>
            </w:rPr>
          </w:rPrChange>
        </w:rPr>
        <w:t xml:space="preserve">MINNESOTA COUNTIES COMPUTER COOPERATIVE, hereinafter sometimes referred to as </w:t>
      </w:r>
      <w:del w:id="216" w:author="Emily Wick" w:date="2026-01-28T11:04:00Z" w16du:dateUtc="2026-01-28T17:04:00Z">
        <w:r w:rsidRPr="007470F0" w:rsidDel="006A0D28">
          <w:rPr>
            <w:rPrChange w:id="217" w:author="Emily Wick" w:date="2026-01-28T11:37:00Z" w16du:dateUtc="2026-01-28T17:37:00Z">
              <w:rPr>
                <w:rFonts w:ascii="Times New Roman" w:hAnsi="Times New Roman" w:cs="Times New Roman"/>
              </w:rPr>
            </w:rPrChange>
          </w:rPr>
          <w:delText xml:space="preserve">the </w:delText>
        </w:r>
      </w:del>
      <w:ins w:id="218" w:author="Emily Wick" w:date="2026-01-28T11:04:00Z" w16du:dateUtc="2026-01-28T17:04:00Z">
        <w:r w:rsidR="006A0D28" w:rsidRPr="007470F0">
          <w:rPr>
            <w:rPrChange w:id="219" w:author="Emily Wick" w:date="2026-01-28T11:37:00Z" w16du:dateUtc="2026-01-28T17:37:00Z">
              <w:rPr>
                <w:rFonts w:ascii="Times New Roman" w:hAnsi="Times New Roman" w:cs="Times New Roman"/>
              </w:rPr>
            </w:rPrChange>
          </w:rPr>
          <w:t xml:space="preserve">= </w:t>
        </w:r>
      </w:ins>
      <w:r w:rsidRPr="007470F0">
        <w:rPr>
          <w:rPrChange w:id="220" w:author="Emily Wick" w:date="2026-01-28T11:37:00Z" w16du:dateUtc="2026-01-28T17:37:00Z">
            <w:rPr>
              <w:rFonts w:ascii="Times New Roman" w:hAnsi="Times New Roman" w:cs="Times New Roman"/>
            </w:rPr>
          </w:rPrChange>
        </w:rPr>
        <w:t>“M</w:t>
      </w:r>
      <w:ins w:id="221" w:author="Emily Wick" w:date="2026-01-28T11:04:00Z" w16du:dateUtc="2026-01-28T17:04:00Z">
        <w:r w:rsidR="006A0D28" w:rsidRPr="007470F0">
          <w:rPr>
            <w:rPrChange w:id="222" w:author="Emily Wick" w:date="2026-01-28T11:37:00Z" w16du:dateUtc="2026-01-28T17:37:00Z">
              <w:rPr>
                <w:rFonts w:ascii="Times New Roman" w:hAnsi="Times New Roman" w:cs="Times New Roman"/>
              </w:rPr>
            </w:rPrChange>
          </w:rPr>
          <w:t>n</w:t>
        </w:r>
      </w:ins>
      <w:r w:rsidRPr="007470F0">
        <w:rPr>
          <w:rPrChange w:id="223" w:author="Emily Wick" w:date="2026-01-28T11:37:00Z" w16du:dateUtc="2026-01-28T17:37:00Z">
            <w:rPr>
              <w:rFonts w:ascii="Times New Roman" w:hAnsi="Times New Roman" w:cs="Times New Roman"/>
            </w:rPr>
          </w:rPrChange>
        </w:rPr>
        <w:t>CCC”.</w:t>
      </w:r>
    </w:p>
    <w:p w14:paraId="7D6D5648" w14:textId="77777777" w:rsidR="000F69CF" w:rsidRPr="007470F0" w:rsidRDefault="000F69CF" w:rsidP="00396328">
      <w:pPr>
        <w:rPr>
          <w:rPrChange w:id="224" w:author="Emily Wick" w:date="2026-01-28T11:37:00Z" w16du:dateUtc="2026-01-28T17:37:00Z">
            <w:rPr>
              <w:rFonts w:ascii="Times New Roman" w:hAnsi="Times New Roman" w:cs="Times New Roman"/>
            </w:rPr>
          </w:rPrChange>
        </w:rPr>
      </w:pPr>
    </w:p>
    <w:p w14:paraId="3C645D4C" w14:textId="3ED550DB" w:rsidR="000F69CF" w:rsidRPr="007470F0" w:rsidRDefault="000F69CF">
      <w:pPr>
        <w:pStyle w:val="Heading2"/>
        <w:rPr>
          <w:b w:val="0"/>
          <w:bCs w:val="0"/>
          <w:rPrChange w:id="225" w:author="Emily Wick" w:date="2026-01-28T11:37:00Z" w16du:dateUtc="2026-01-28T17:37:00Z">
            <w:rPr>
              <w:rFonts w:ascii="Times New Roman" w:hAnsi="Times New Roman" w:cs="Times New Roman"/>
              <w:b/>
              <w:bCs/>
            </w:rPr>
          </w:rPrChange>
        </w:rPr>
        <w:pPrChange w:id="226" w:author="Emily Wick" w:date="2026-01-28T11:42:00Z" w16du:dateUtc="2026-01-28T17:42:00Z">
          <w:pPr>
            <w:jc w:val="center"/>
          </w:pPr>
        </w:pPrChange>
      </w:pPr>
      <w:r w:rsidRPr="007470F0">
        <w:rPr>
          <w:rPrChange w:id="227" w:author="Emily Wick" w:date="2026-01-28T11:37:00Z" w16du:dateUtc="2026-01-28T17:37:00Z">
            <w:rPr>
              <w:rFonts w:ascii="Times New Roman" w:hAnsi="Times New Roman" w:cs="Times New Roman"/>
              <w:b/>
              <w:bCs/>
            </w:rPr>
          </w:rPrChange>
        </w:rPr>
        <w:t>Article III</w:t>
      </w:r>
    </w:p>
    <w:p w14:paraId="715C13C8" w14:textId="31DE2174" w:rsidR="000F69CF" w:rsidRPr="007470F0" w:rsidRDefault="000F69CF">
      <w:pPr>
        <w:pStyle w:val="Heading2"/>
        <w:rPr>
          <w:b w:val="0"/>
          <w:bCs w:val="0"/>
          <w:rPrChange w:id="228" w:author="Emily Wick" w:date="2026-01-28T11:37:00Z" w16du:dateUtc="2026-01-28T17:37:00Z">
            <w:rPr>
              <w:rFonts w:ascii="Times New Roman" w:hAnsi="Times New Roman" w:cs="Times New Roman"/>
              <w:b/>
              <w:bCs/>
            </w:rPr>
          </w:rPrChange>
        </w:rPr>
        <w:pPrChange w:id="229" w:author="Emily Wick" w:date="2026-01-28T11:42:00Z" w16du:dateUtc="2026-01-28T17:42:00Z">
          <w:pPr>
            <w:jc w:val="center"/>
          </w:pPr>
        </w:pPrChange>
      </w:pPr>
      <w:r w:rsidRPr="007470F0">
        <w:rPr>
          <w:rPrChange w:id="230" w:author="Emily Wick" w:date="2026-01-28T11:37:00Z" w16du:dateUtc="2026-01-28T17:37:00Z">
            <w:rPr>
              <w:rFonts w:ascii="Times New Roman" w:hAnsi="Times New Roman" w:cs="Times New Roman"/>
              <w:b/>
              <w:bCs/>
            </w:rPr>
          </w:rPrChange>
        </w:rPr>
        <w:t>Membership</w:t>
      </w:r>
    </w:p>
    <w:p w14:paraId="746FE46D" w14:textId="77777777" w:rsidR="000F69CF" w:rsidRPr="007470F0" w:rsidRDefault="000F69CF" w:rsidP="00396328">
      <w:pPr>
        <w:rPr>
          <w:rPrChange w:id="231" w:author="Emily Wick" w:date="2026-01-28T11:37:00Z" w16du:dateUtc="2026-01-28T17:37:00Z">
            <w:rPr>
              <w:rFonts w:ascii="Times New Roman" w:hAnsi="Times New Roman" w:cs="Times New Roman"/>
              <w:b/>
              <w:bCs/>
            </w:rPr>
          </w:rPrChange>
        </w:rPr>
      </w:pPr>
    </w:p>
    <w:p w14:paraId="039B24B5" w14:textId="388B8226" w:rsidR="000F69CF" w:rsidRPr="007470F0" w:rsidRDefault="000F69CF" w:rsidP="00396328">
      <w:pPr>
        <w:rPr>
          <w:rPrChange w:id="232" w:author="Emily Wick" w:date="2026-01-28T11:37:00Z" w16du:dateUtc="2026-01-28T17:37:00Z">
            <w:rPr>
              <w:rFonts w:ascii="Times New Roman" w:hAnsi="Times New Roman" w:cs="Times New Roman"/>
            </w:rPr>
          </w:rPrChange>
        </w:rPr>
      </w:pPr>
      <w:r w:rsidRPr="3B9BB86A">
        <w:rPr>
          <w:rPrChange w:id="233" w:author="Emily Wick" w:date="2026-01-28T11:37:00Z">
            <w:rPr>
              <w:rFonts w:ascii="Times New Roman" w:hAnsi="Times New Roman" w:cs="Times New Roman"/>
            </w:rPr>
          </w:rPrChange>
        </w:rPr>
        <w:t xml:space="preserve">Membership in </w:t>
      </w:r>
      <w:del w:id="234" w:author="Emily Wick" w:date="2026-01-28T11:04:00Z">
        <w:r w:rsidRPr="3B9BB86A" w:rsidDel="000F69CF">
          <w:rPr>
            <w:rPrChange w:id="235" w:author="Emily Wick" w:date="2026-01-28T11:37:00Z">
              <w:rPr>
                <w:rFonts w:ascii="Times New Roman" w:hAnsi="Times New Roman" w:cs="Times New Roman"/>
              </w:rPr>
            </w:rPrChange>
          </w:rPr>
          <w:delText xml:space="preserve">the </w:delText>
        </w:r>
      </w:del>
      <w:ins w:id="236" w:author="Emily Wick" w:date="2026-01-28T11:04:00Z">
        <w:r w:rsidR="006A0D28" w:rsidRPr="3B9BB86A">
          <w:rPr>
            <w:rPrChange w:id="237" w:author="Emily Wick" w:date="2026-01-28T11:37:00Z">
              <w:rPr>
                <w:rFonts w:ascii="Times New Roman" w:hAnsi="Times New Roman" w:cs="Times New Roman"/>
              </w:rPr>
            </w:rPrChange>
          </w:rPr>
          <w:t xml:space="preserve">= </w:t>
        </w:r>
      </w:ins>
      <w:r w:rsidRPr="3B9BB86A">
        <w:rPr>
          <w:rPrChange w:id="238" w:author="Emily Wick" w:date="2026-01-28T11:37:00Z">
            <w:rPr>
              <w:rFonts w:ascii="Times New Roman" w:hAnsi="Times New Roman" w:cs="Times New Roman"/>
            </w:rPr>
          </w:rPrChange>
        </w:rPr>
        <w:t>M</w:t>
      </w:r>
      <w:ins w:id="239" w:author="Emily Wick" w:date="2026-01-28T11:04:00Z">
        <w:r w:rsidR="006A0D28" w:rsidRPr="3B9BB86A">
          <w:rPr>
            <w:rPrChange w:id="240" w:author="Emily Wick" w:date="2026-01-28T11:37:00Z">
              <w:rPr>
                <w:rFonts w:ascii="Times New Roman" w:hAnsi="Times New Roman" w:cs="Times New Roman"/>
              </w:rPr>
            </w:rPrChange>
          </w:rPr>
          <w:t>n</w:t>
        </w:r>
      </w:ins>
      <w:r w:rsidRPr="3B9BB86A">
        <w:rPr>
          <w:rPrChange w:id="241" w:author="Emily Wick" w:date="2026-01-28T11:37:00Z">
            <w:rPr>
              <w:rFonts w:ascii="Times New Roman" w:hAnsi="Times New Roman" w:cs="Times New Roman"/>
            </w:rPr>
          </w:rPrChange>
        </w:rPr>
        <w:t xml:space="preserve">CCC shall be open to any governmental unit or other political subdivision of the State of Minnesota as contemplated by </w:t>
      </w:r>
      <w:ins w:id="242" w:author="Emily Wick" w:date="2026-04-09T09:36:00Z">
        <w:r w:rsidR="00A6613B" w:rsidRPr="00A6613B">
          <w:t>Minnesota Statute §</w:t>
        </w:r>
      </w:ins>
      <w:commentRangeStart w:id="243"/>
      <w:commentRangeStart w:id="244"/>
      <w:del w:id="245" w:author="Emily Wick" w:date="2026-04-09T09:36:00Z" w16du:dateUtc="2026-04-09T14:36:00Z">
        <w:r w:rsidRPr="3B9BB86A" w:rsidDel="00A6613B">
          <w:rPr>
            <w:rPrChange w:id="246" w:author="Emily Wick" w:date="2026-01-28T11:37:00Z">
              <w:rPr>
                <w:rFonts w:ascii="Times New Roman" w:hAnsi="Times New Roman" w:cs="Times New Roman"/>
              </w:rPr>
            </w:rPrChange>
          </w:rPr>
          <w:delText xml:space="preserve">M.S. </w:delText>
        </w:r>
      </w:del>
      <w:r w:rsidRPr="3B9BB86A">
        <w:rPr>
          <w:rPrChange w:id="247" w:author="Emily Wick" w:date="2026-01-28T11:37:00Z">
            <w:rPr>
              <w:rFonts w:ascii="Times New Roman" w:hAnsi="Times New Roman" w:cs="Times New Roman"/>
            </w:rPr>
          </w:rPrChange>
        </w:rPr>
        <w:t>471.59 Subdivision 1</w:t>
      </w:r>
      <w:commentRangeEnd w:id="243"/>
      <w:r w:rsidR="00A6613B" w:rsidRPr="3B9BB86A">
        <w:rPr>
          <w:rStyle w:val="CommentReference"/>
          <w:sz w:val="22"/>
          <w:szCs w:val="22"/>
          <w:rPrChange w:id="248" w:author="Emily Wick" w:date="2026-01-28T11:37:00Z">
            <w:rPr>
              <w:rStyle w:val="CommentReference"/>
              <w:rFonts w:ascii="Times New Roman" w:hAnsi="Times New Roman" w:cs="Times New Roman"/>
              <w:sz w:val="22"/>
              <w:szCs w:val="22"/>
            </w:rPr>
          </w:rPrChange>
        </w:rPr>
        <w:commentReference w:id="243"/>
      </w:r>
      <w:commentRangeEnd w:id="244"/>
      <w:r w:rsidRPr="3B9BB86A">
        <w:rPr>
          <w:rStyle w:val="CommentReference"/>
          <w:sz w:val="22"/>
          <w:szCs w:val="22"/>
          <w:rPrChange w:id="249" w:author="Emily Wick" w:date="2026-01-28T11:37:00Z">
            <w:rPr>
              <w:rStyle w:val="CommentReference"/>
              <w:rFonts w:ascii="Times New Roman" w:hAnsi="Times New Roman" w:cs="Times New Roman"/>
              <w:sz w:val="22"/>
              <w:szCs w:val="22"/>
            </w:rPr>
          </w:rPrChange>
        </w:rPr>
        <w:commentReference w:id="244"/>
      </w:r>
      <w:r w:rsidRPr="3B9BB86A">
        <w:rPr>
          <w:rPrChange w:id="250" w:author="Emily Wick" w:date="2026-01-28T11:37:00Z">
            <w:rPr>
              <w:rFonts w:ascii="Times New Roman" w:hAnsi="Times New Roman" w:cs="Times New Roman"/>
            </w:rPr>
          </w:rPrChange>
        </w:rPr>
        <w:t>. The Board may impose such conditions on membership, and may create or modify different classes, levels or types of membership within M</w:t>
      </w:r>
      <w:ins w:id="251" w:author="Emily Wick" w:date="2026-01-28T11:04:00Z">
        <w:r w:rsidR="006A0D28" w:rsidRPr="3B9BB86A">
          <w:rPr>
            <w:rPrChange w:id="252" w:author="Emily Wick" w:date="2026-01-28T11:37:00Z">
              <w:rPr>
                <w:rFonts w:ascii="Times New Roman" w:hAnsi="Times New Roman" w:cs="Times New Roman"/>
              </w:rPr>
            </w:rPrChange>
          </w:rPr>
          <w:t>n</w:t>
        </w:r>
      </w:ins>
      <w:r w:rsidRPr="3B9BB86A">
        <w:rPr>
          <w:rPrChange w:id="253" w:author="Emily Wick" w:date="2026-01-28T11:37:00Z">
            <w:rPr>
              <w:rFonts w:ascii="Times New Roman" w:hAnsi="Times New Roman" w:cs="Times New Roman"/>
            </w:rPr>
          </w:rPrChange>
        </w:rPr>
        <w:t xml:space="preserve">CCC, with differing member rights, privileges or obligations as it deems appropriate to protect the interest of </w:t>
      </w:r>
      <w:del w:id="254" w:author="Kathy Jenson" w:date="2026-02-04T22:05:00Z">
        <w:r w:rsidRPr="3B9BB86A" w:rsidDel="000F69CF">
          <w:rPr>
            <w:rPrChange w:id="255" w:author="Emily Wick" w:date="2026-01-28T11:37:00Z">
              <w:rPr>
                <w:rFonts w:ascii="Times New Roman" w:hAnsi="Times New Roman" w:cs="Times New Roman"/>
              </w:rPr>
            </w:rPrChange>
          </w:rPr>
          <w:delText xml:space="preserve">the </w:delText>
        </w:r>
      </w:del>
      <w:r w:rsidRPr="3B9BB86A">
        <w:rPr>
          <w:rPrChange w:id="256" w:author="Emily Wick" w:date="2026-01-28T11:37:00Z">
            <w:rPr>
              <w:rFonts w:ascii="Times New Roman" w:hAnsi="Times New Roman" w:cs="Times New Roman"/>
            </w:rPr>
          </w:rPrChange>
        </w:rPr>
        <w:t>M</w:t>
      </w:r>
      <w:ins w:id="257" w:author="Emily Wick" w:date="2026-01-28T11:04:00Z">
        <w:r w:rsidR="006A0D28" w:rsidRPr="3B9BB86A">
          <w:rPr>
            <w:rPrChange w:id="258" w:author="Emily Wick" w:date="2026-01-28T11:37:00Z">
              <w:rPr>
                <w:rFonts w:ascii="Times New Roman" w:hAnsi="Times New Roman" w:cs="Times New Roman"/>
              </w:rPr>
            </w:rPrChange>
          </w:rPr>
          <w:t>n</w:t>
        </w:r>
      </w:ins>
      <w:r w:rsidRPr="3B9BB86A">
        <w:rPr>
          <w:rPrChange w:id="259" w:author="Emily Wick" w:date="2026-01-28T11:37:00Z">
            <w:rPr>
              <w:rFonts w:ascii="Times New Roman" w:hAnsi="Times New Roman" w:cs="Times New Roman"/>
            </w:rPr>
          </w:rPrChange>
        </w:rPr>
        <w:t>CCC and to provide for the benefit of its</w:t>
      </w:r>
      <w:r w:rsidR="007319D1" w:rsidRPr="3B9BB86A">
        <w:rPr>
          <w:rPrChange w:id="260" w:author="Emily Wick" w:date="2026-01-28T11:37:00Z">
            <w:rPr>
              <w:rFonts w:ascii="Times New Roman" w:hAnsi="Times New Roman" w:cs="Times New Roman"/>
            </w:rPr>
          </w:rPrChange>
        </w:rPr>
        <w:t xml:space="preserve"> members; and in compliance with such conditions as are required by this Agreement, then-current Bylaws as amended (“Bylaws”), or by applicable statutes, administrative rules</w:t>
      </w:r>
      <w:ins w:id="261" w:author="Emily Wick" w:date="2026-01-28T11:12:00Z">
        <w:r w:rsidR="00571156" w:rsidRPr="3B9BB86A">
          <w:rPr>
            <w:rPrChange w:id="262" w:author="Emily Wick" w:date="2026-01-28T11:37:00Z">
              <w:rPr>
                <w:rFonts w:ascii="Times New Roman" w:hAnsi="Times New Roman" w:cs="Times New Roman"/>
              </w:rPr>
            </w:rPrChange>
          </w:rPr>
          <w:t>,</w:t>
        </w:r>
      </w:ins>
      <w:r w:rsidR="007319D1" w:rsidRPr="3B9BB86A">
        <w:rPr>
          <w:rPrChange w:id="263" w:author="Emily Wick" w:date="2026-01-28T11:37:00Z">
            <w:rPr>
              <w:rFonts w:ascii="Times New Roman" w:hAnsi="Times New Roman" w:cs="Times New Roman"/>
            </w:rPr>
          </w:rPrChange>
        </w:rPr>
        <w:t xml:space="preserve"> or other applicable Minnesota regulations for Minnesota joint powers organizations. During the term of membership, Member shall be entitled to use software and related managed professional services for all software in use by any User Group that Member belongs to, subject to payment of all applicable User Group fees or other associated charge</w:t>
      </w:r>
      <w:r w:rsidR="009C6D98" w:rsidRPr="3B9BB86A">
        <w:rPr>
          <w:rPrChange w:id="264" w:author="Emily Wick" w:date="2026-01-28T11:37:00Z">
            <w:rPr>
              <w:rFonts w:ascii="Times New Roman" w:hAnsi="Times New Roman" w:cs="Times New Roman"/>
            </w:rPr>
          </w:rPrChange>
        </w:rPr>
        <w:t>s</w:t>
      </w:r>
      <w:r w:rsidR="007319D1" w:rsidRPr="3B9BB86A">
        <w:rPr>
          <w:rPrChange w:id="265" w:author="Emily Wick" w:date="2026-01-28T11:37:00Z">
            <w:rPr>
              <w:rFonts w:ascii="Times New Roman" w:hAnsi="Times New Roman" w:cs="Times New Roman"/>
            </w:rPr>
          </w:rPrChange>
        </w:rPr>
        <w:t xml:space="preserve"> relating to such software</w:t>
      </w:r>
      <w:ins w:id="266" w:author="Edwards, Dylan" w:date="2026-02-12T17:50:00Z">
        <w:r w:rsidR="00FA5685">
          <w:t>.</w:t>
        </w:r>
      </w:ins>
      <w:del w:id="267" w:author="Edwards, Dylan" w:date="2026-02-12T17:50:00Z">
        <w:r w:rsidRPr="3B9BB86A" w:rsidDel="000F69CF">
          <w:rPr>
            <w:rPrChange w:id="268" w:author="Emily Wick" w:date="2026-01-28T11:37:00Z">
              <w:rPr>
                <w:rFonts w:ascii="Times New Roman" w:hAnsi="Times New Roman" w:cs="Times New Roman"/>
              </w:rPr>
            </w:rPrChange>
          </w:rPr>
          <w:delText>.</w:delText>
        </w:r>
      </w:del>
    </w:p>
    <w:p w14:paraId="07BB227D" w14:textId="77777777" w:rsidR="007319D1" w:rsidRPr="007470F0" w:rsidRDefault="007319D1" w:rsidP="00396328">
      <w:pPr>
        <w:rPr>
          <w:rPrChange w:id="269" w:author="Emily Wick" w:date="2026-01-28T11:37:00Z" w16du:dateUtc="2026-01-28T17:37:00Z">
            <w:rPr>
              <w:rFonts w:ascii="Times New Roman" w:hAnsi="Times New Roman" w:cs="Times New Roman"/>
            </w:rPr>
          </w:rPrChange>
        </w:rPr>
      </w:pPr>
    </w:p>
    <w:p w14:paraId="39F2473F" w14:textId="7709C88B" w:rsidR="007319D1" w:rsidRPr="007470F0" w:rsidRDefault="00645988" w:rsidP="00396328">
      <w:pPr>
        <w:rPr>
          <w:rPrChange w:id="270" w:author="Emily Wick" w:date="2026-01-28T11:37:00Z" w16du:dateUtc="2026-01-28T17:37:00Z">
            <w:rPr>
              <w:rFonts w:ascii="Times New Roman" w:hAnsi="Times New Roman" w:cs="Times New Roman"/>
            </w:rPr>
          </w:rPrChange>
        </w:rPr>
      </w:pPr>
      <w:r w:rsidRPr="3B9BB86A">
        <w:rPr>
          <w:rPrChange w:id="271" w:author="Emily Wick" w:date="2026-01-28T11:37:00Z">
            <w:rPr>
              <w:rFonts w:ascii="Times New Roman" w:hAnsi="Times New Roman" w:cs="Times New Roman"/>
            </w:rPr>
          </w:rPrChange>
        </w:rPr>
        <w:t>Member agrees that such access and use of software is also contingent upon and subject at all times to compliance with all then-current M</w:t>
      </w:r>
      <w:ins w:id="272" w:author="Emily Wick" w:date="2026-01-28T11:04:00Z">
        <w:r w:rsidR="006A0D28" w:rsidRPr="3B9BB86A">
          <w:rPr>
            <w:rPrChange w:id="273" w:author="Emily Wick" w:date="2026-01-28T11:37:00Z">
              <w:rPr>
                <w:rFonts w:ascii="Times New Roman" w:hAnsi="Times New Roman" w:cs="Times New Roman"/>
              </w:rPr>
            </w:rPrChange>
          </w:rPr>
          <w:t>n</w:t>
        </w:r>
      </w:ins>
      <w:r w:rsidRPr="3B9BB86A">
        <w:rPr>
          <w:rPrChange w:id="274" w:author="Emily Wick" w:date="2026-01-28T11:37:00Z">
            <w:rPr>
              <w:rFonts w:ascii="Times New Roman" w:hAnsi="Times New Roman" w:cs="Times New Roman"/>
            </w:rPr>
          </w:rPrChange>
        </w:rPr>
        <w:t>CCC software and information systems rules and regulations (as well as those license and other covenants and obligations</w:t>
      </w:r>
      <w:r w:rsidR="008216DB" w:rsidRPr="3B9BB86A">
        <w:rPr>
          <w:rPrChange w:id="275" w:author="Emily Wick" w:date="2026-01-28T11:37:00Z">
            <w:rPr>
              <w:rFonts w:ascii="Times New Roman" w:hAnsi="Times New Roman" w:cs="Times New Roman"/>
            </w:rPr>
          </w:rPrChange>
        </w:rPr>
        <w:t xml:space="preserve"> made by M</w:t>
      </w:r>
      <w:ins w:id="276" w:author="Emily Wick" w:date="2026-01-28T11:04:00Z">
        <w:r w:rsidR="006A0D28" w:rsidRPr="3B9BB86A">
          <w:rPr>
            <w:rPrChange w:id="277" w:author="Emily Wick" w:date="2026-01-28T11:37:00Z">
              <w:rPr>
                <w:rFonts w:ascii="Times New Roman" w:hAnsi="Times New Roman" w:cs="Times New Roman"/>
              </w:rPr>
            </w:rPrChange>
          </w:rPr>
          <w:t>n</w:t>
        </w:r>
      </w:ins>
      <w:r w:rsidR="008216DB" w:rsidRPr="3B9BB86A">
        <w:rPr>
          <w:rPrChange w:id="278" w:author="Emily Wick" w:date="2026-01-28T11:37:00Z">
            <w:rPr>
              <w:rFonts w:ascii="Times New Roman" w:hAnsi="Times New Roman" w:cs="Times New Roman"/>
            </w:rPr>
          </w:rPrChange>
        </w:rPr>
        <w:t>CCC with any third</w:t>
      </w:r>
      <w:ins w:id="279" w:author="Emily Wick" w:date="2026-01-28T11:42:00Z">
        <w:r w:rsidR="00396328">
          <w:t>-</w:t>
        </w:r>
      </w:ins>
      <w:del w:id="280" w:author="Emily Wick" w:date="2026-01-28T11:42:00Z">
        <w:r w:rsidRPr="3B9BB86A" w:rsidDel="00645988">
          <w:rPr>
            <w:rPrChange w:id="281" w:author="Emily Wick" w:date="2026-01-28T11:37:00Z">
              <w:rPr>
                <w:rFonts w:ascii="Times New Roman" w:hAnsi="Times New Roman" w:cs="Times New Roman"/>
              </w:rPr>
            </w:rPrChange>
          </w:rPr>
          <w:delText xml:space="preserve"> </w:delText>
        </w:r>
      </w:del>
      <w:r w:rsidR="008216DB" w:rsidRPr="3B9BB86A">
        <w:rPr>
          <w:rPrChange w:id="282" w:author="Emily Wick" w:date="2026-01-28T11:37:00Z">
            <w:rPr>
              <w:rFonts w:ascii="Times New Roman" w:hAnsi="Times New Roman" w:cs="Times New Roman"/>
            </w:rPr>
          </w:rPrChange>
        </w:rPr>
        <w:t>party owners). Member shall maintain in strictest confidence any and all software source code, user documentation or other confidential asset of M</w:t>
      </w:r>
      <w:ins w:id="283" w:author="Emily Wick" w:date="2026-03-10T17:58:00Z">
        <w:r w:rsidR="05493A85">
          <w:t>n</w:t>
        </w:r>
      </w:ins>
      <w:r w:rsidR="008216DB" w:rsidRPr="3B9BB86A">
        <w:rPr>
          <w:rPrChange w:id="284" w:author="Emily Wick" w:date="2026-01-28T11:37:00Z">
            <w:rPr>
              <w:rFonts w:ascii="Times New Roman" w:hAnsi="Times New Roman" w:cs="Times New Roman"/>
            </w:rPr>
          </w:rPrChange>
        </w:rPr>
        <w:t xml:space="preserve">CCC and/or any third party licensor, and acknowledges that such access and usage is reserved and </w:t>
      </w:r>
      <w:r w:rsidR="00E6782C" w:rsidRPr="3B9BB86A">
        <w:rPr>
          <w:rPrChange w:id="285" w:author="Emily Wick" w:date="2026-01-28T11:37:00Z">
            <w:rPr>
              <w:rFonts w:ascii="Times New Roman" w:hAnsi="Times New Roman" w:cs="Times New Roman"/>
            </w:rPr>
          </w:rPrChange>
        </w:rPr>
        <w:t xml:space="preserve">authorized solely for Member’s </w:t>
      </w:r>
      <w:r w:rsidR="00E6782C" w:rsidRPr="3B9BB86A">
        <w:rPr>
          <w:rPrChange w:id="286" w:author="Emily Wick" w:date="2026-01-28T11:37:00Z">
            <w:rPr>
              <w:rFonts w:ascii="Times New Roman" w:hAnsi="Times New Roman" w:cs="Times New Roman"/>
            </w:rPr>
          </w:rPrChange>
        </w:rPr>
        <w:lastRenderedPageBreak/>
        <w:t>confidential internal use only, and that Member has no right to, and will not sell, object code or system or user documentation or any derivatives thereof</w:t>
      </w:r>
      <w:r w:rsidR="000E6E71" w:rsidRPr="3B9BB86A">
        <w:rPr>
          <w:rPrChange w:id="287" w:author="Emily Wick" w:date="2026-01-28T11:37:00Z">
            <w:rPr>
              <w:rFonts w:ascii="Times New Roman" w:hAnsi="Times New Roman" w:cs="Times New Roman"/>
            </w:rPr>
          </w:rPrChange>
        </w:rPr>
        <w:t>, or to make any other unauthorized use of such assets without the prior written authorization of the M</w:t>
      </w:r>
      <w:ins w:id="288" w:author="Emily Wick" w:date="2026-01-28T11:04:00Z">
        <w:r w:rsidR="006A0D28" w:rsidRPr="3B9BB86A">
          <w:rPr>
            <w:rPrChange w:id="289" w:author="Emily Wick" w:date="2026-01-28T11:37:00Z">
              <w:rPr>
                <w:rFonts w:ascii="Times New Roman" w:hAnsi="Times New Roman" w:cs="Times New Roman"/>
              </w:rPr>
            </w:rPrChange>
          </w:rPr>
          <w:t>n</w:t>
        </w:r>
      </w:ins>
      <w:r w:rsidR="000E6E71" w:rsidRPr="3B9BB86A">
        <w:rPr>
          <w:rPrChange w:id="290" w:author="Emily Wick" w:date="2026-01-28T11:37:00Z">
            <w:rPr>
              <w:rFonts w:ascii="Times New Roman" w:hAnsi="Times New Roman" w:cs="Times New Roman"/>
            </w:rPr>
          </w:rPrChange>
        </w:rPr>
        <w:t xml:space="preserve">CCC Board </w:t>
      </w:r>
      <w:commentRangeStart w:id="291"/>
      <w:r w:rsidR="000E6E71" w:rsidRPr="3B9BB86A">
        <w:rPr>
          <w:rPrChange w:id="292" w:author="Emily Wick" w:date="2026-01-28T11:37:00Z">
            <w:rPr>
              <w:rFonts w:ascii="Times New Roman" w:hAnsi="Times New Roman" w:cs="Times New Roman"/>
            </w:rPr>
          </w:rPrChange>
        </w:rPr>
        <w:t>or</w:t>
      </w:r>
      <w:commentRangeEnd w:id="291"/>
      <w:r w:rsidRPr="3B9BB86A">
        <w:rPr>
          <w:rStyle w:val="CommentReference"/>
          <w:sz w:val="22"/>
          <w:szCs w:val="22"/>
          <w:rPrChange w:id="293" w:author="Emily Wick" w:date="2026-01-28T11:37:00Z">
            <w:rPr>
              <w:rStyle w:val="CommentReference"/>
              <w:rFonts w:ascii="Times New Roman" w:hAnsi="Times New Roman" w:cs="Times New Roman"/>
              <w:sz w:val="22"/>
              <w:szCs w:val="22"/>
            </w:rPr>
          </w:rPrChange>
        </w:rPr>
        <w:commentReference w:id="291"/>
      </w:r>
      <w:r w:rsidR="000E6E71" w:rsidRPr="3B9BB86A">
        <w:rPr>
          <w:rPrChange w:id="294" w:author="Emily Wick" w:date="2026-01-28T11:37:00Z">
            <w:rPr>
              <w:rFonts w:ascii="Times New Roman" w:hAnsi="Times New Roman" w:cs="Times New Roman"/>
            </w:rPr>
          </w:rPrChange>
        </w:rPr>
        <w:t xml:space="preserve"> </w:t>
      </w:r>
      <w:del w:id="295" w:author="Emily Wick" w:date="2026-01-28T11:13:00Z">
        <w:r w:rsidRPr="3B9BB86A" w:rsidDel="00645988">
          <w:rPr>
            <w:rPrChange w:id="296" w:author="Emily Wick" w:date="2026-01-28T11:37:00Z">
              <w:rPr>
                <w:rFonts w:ascii="Times New Roman" w:hAnsi="Times New Roman" w:cs="Times New Roman"/>
              </w:rPr>
            </w:rPrChange>
          </w:rPr>
          <w:delText xml:space="preserve">the </w:delText>
        </w:r>
      </w:del>
      <w:r w:rsidR="000E6E71" w:rsidRPr="3B9BB86A">
        <w:rPr>
          <w:rPrChange w:id="297" w:author="Emily Wick" w:date="2026-01-28T11:37:00Z">
            <w:rPr>
              <w:rFonts w:ascii="Times New Roman" w:hAnsi="Times New Roman" w:cs="Times New Roman"/>
            </w:rPr>
          </w:rPrChange>
        </w:rPr>
        <w:t xml:space="preserve">Executive </w:t>
      </w:r>
      <w:r w:rsidR="008D61A8" w:rsidRPr="3B9BB86A">
        <w:rPr>
          <w:rPrChange w:id="298" w:author="Emily Wick" w:date="2026-01-28T11:37:00Z">
            <w:rPr>
              <w:rFonts w:ascii="Times New Roman" w:hAnsi="Times New Roman" w:cs="Times New Roman"/>
            </w:rPr>
          </w:rPrChange>
        </w:rPr>
        <w:t>Director</w:t>
      </w:r>
      <w:r w:rsidR="000E6E71" w:rsidRPr="3B9BB86A">
        <w:rPr>
          <w:rPrChange w:id="299" w:author="Emily Wick" w:date="2026-01-28T11:37:00Z">
            <w:rPr>
              <w:rFonts w:ascii="Times New Roman" w:hAnsi="Times New Roman" w:cs="Times New Roman"/>
            </w:rPr>
          </w:rPrChange>
        </w:rPr>
        <w:t>; and that all M</w:t>
      </w:r>
      <w:ins w:id="300" w:author="Emily Wick" w:date="2026-01-28T11:04:00Z">
        <w:r w:rsidR="006A0D28" w:rsidRPr="3B9BB86A">
          <w:rPr>
            <w:rPrChange w:id="301" w:author="Emily Wick" w:date="2026-01-28T11:37:00Z">
              <w:rPr>
                <w:rFonts w:ascii="Times New Roman" w:hAnsi="Times New Roman" w:cs="Times New Roman"/>
              </w:rPr>
            </w:rPrChange>
          </w:rPr>
          <w:t>n</w:t>
        </w:r>
      </w:ins>
      <w:r w:rsidR="000E6E71" w:rsidRPr="3B9BB86A">
        <w:rPr>
          <w:rPrChange w:id="302" w:author="Emily Wick" w:date="2026-01-28T11:37:00Z">
            <w:rPr>
              <w:rFonts w:ascii="Times New Roman" w:hAnsi="Times New Roman" w:cs="Times New Roman"/>
            </w:rPr>
          </w:rPrChange>
        </w:rPr>
        <w:t>CCC or third</w:t>
      </w:r>
      <w:ins w:id="303" w:author="Emily Wick" w:date="2026-01-28T11:13:00Z">
        <w:r w:rsidR="009C6D98" w:rsidRPr="3B9BB86A">
          <w:rPr>
            <w:rPrChange w:id="304" w:author="Emily Wick" w:date="2026-01-28T11:37:00Z">
              <w:rPr>
                <w:rFonts w:ascii="Times New Roman" w:hAnsi="Times New Roman" w:cs="Times New Roman"/>
              </w:rPr>
            </w:rPrChange>
          </w:rPr>
          <w:t>-</w:t>
        </w:r>
      </w:ins>
      <w:del w:id="305" w:author="Emily Wick" w:date="2026-01-28T11:13:00Z">
        <w:r w:rsidRPr="3B9BB86A" w:rsidDel="00645988">
          <w:rPr>
            <w:rPrChange w:id="306" w:author="Emily Wick" w:date="2026-01-28T11:37:00Z">
              <w:rPr>
                <w:rFonts w:ascii="Times New Roman" w:hAnsi="Times New Roman" w:cs="Times New Roman"/>
              </w:rPr>
            </w:rPrChange>
          </w:rPr>
          <w:delText xml:space="preserve"> </w:delText>
        </w:r>
      </w:del>
      <w:r w:rsidR="000E6E71" w:rsidRPr="3B9BB86A">
        <w:rPr>
          <w:rPrChange w:id="307" w:author="Emily Wick" w:date="2026-01-28T11:37:00Z">
            <w:rPr>
              <w:rFonts w:ascii="Times New Roman" w:hAnsi="Times New Roman" w:cs="Times New Roman"/>
            </w:rPr>
          </w:rPrChange>
        </w:rPr>
        <w:t xml:space="preserve">party licensor software or other property (including copies thereof) will be </w:t>
      </w:r>
      <w:commentRangeStart w:id="308"/>
      <w:r w:rsidR="000E6E71" w:rsidRPr="3B9BB86A">
        <w:rPr>
          <w:rPrChange w:id="309" w:author="Emily Wick" w:date="2026-01-28T11:37:00Z">
            <w:rPr>
              <w:rFonts w:ascii="Times New Roman" w:hAnsi="Times New Roman" w:cs="Times New Roman"/>
            </w:rPr>
          </w:rPrChange>
        </w:rPr>
        <w:t xml:space="preserve">removed from such Member’s </w:t>
      </w:r>
      <w:del w:id="310" w:author="Emily Wick" w:date="2026-03-12T17:47:00Z">
        <w:r w:rsidRPr="3B9BB86A" w:rsidDel="000E6E71">
          <w:rPr>
            <w:rPrChange w:id="311" w:author="Emily Wick" w:date="2026-01-28T11:37:00Z">
              <w:rPr>
                <w:rFonts w:ascii="Times New Roman" w:hAnsi="Times New Roman" w:cs="Times New Roman"/>
              </w:rPr>
            </w:rPrChange>
          </w:rPr>
          <w:delText xml:space="preserve">computer </w:delText>
        </w:r>
      </w:del>
      <w:r w:rsidR="000E6E71" w:rsidRPr="3B9BB86A">
        <w:rPr>
          <w:rPrChange w:id="312" w:author="Emily Wick" w:date="2026-01-28T11:37:00Z">
            <w:rPr>
              <w:rFonts w:ascii="Times New Roman" w:hAnsi="Times New Roman" w:cs="Times New Roman"/>
            </w:rPr>
          </w:rPrChange>
        </w:rPr>
        <w:t>system</w:t>
      </w:r>
      <w:ins w:id="313" w:author="Emily Wick" w:date="2026-03-12T17:47:00Z">
        <w:r w:rsidR="3B72B5BA">
          <w:t>s</w:t>
        </w:r>
      </w:ins>
      <w:commentRangeEnd w:id="308"/>
      <w:r w:rsidRPr="3B9BB86A">
        <w:rPr>
          <w:rStyle w:val="CommentReference"/>
          <w:sz w:val="22"/>
          <w:szCs w:val="22"/>
          <w:rPrChange w:id="314" w:author="Emily Wick" w:date="2026-01-28T11:37:00Z">
            <w:rPr>
              <w:rStyle w:val="CommentReference"/>
              <w:rFonts w:ascii="Times New Roman" w:hAnsi="Times New Roman" w:cs="Times New Roman"/>
              <w:sz w:val="22"/>
              <w:szCs w:val="22"/>
            </w:rPr>
          </w:rPrChange>
        </w:rPr>
        <w:commentReference w:id="308"/>
      </w:r>
      <w:r w:rsidR="000E6E71" w:rsidRPr="3B9BB86A">
        <w:rPr>
          <w:rPrChange w:id="315" w:author="Emily Wick" w:date="2026-01-28T11:37:00Z">
            <w:rPr>
              <w:rFonts w:ascii="Times New Roman" w:hAnsi="Times New Roman" w:cs="Times New Roman"/>
            </w:rPr>
          </w:rPrChange>
        </w:rPr>
        <w:t xml:space="preserve"> and returned to M</w:t>
      </w:r>
      <w:ins w:id="316" w:author="Emily Wick" w:date="2026-01-28T11:04:00Z">
        <w:r w:rsidR="006A0D28" w:rsidRPr="3B9BB86A">
          <w:rPr>
            <w:rPrChange w:id="317" w:author="Emily Wick" w:date="2026-01-28T11:37:00Z">
              <w:rPr>
                <w:rFonts w:ascii="Times New Roman" w:hAnsi="Times New Roman" w:cs="Times New Roman"/>
              </w:rPr>
            </w:rPrChange>
          </w:rPr>
          <w:t>n</w:t>
        </w:r>
      </w:ins>
      <w:r w:rsidR="000E6E71" w:rsidRPr="3B9BB86A">
        <w:rPr>
          <w:rPrChange w:id="318" w:author="Emily Wick" w:date="2026-01-28T11:37:00Z">
            <w:rPr>
              <w:rFonts w:ascii="Times New Roman" w:hAnsi="Times New Roman" w:cs="Times New Roman"/>
            </w:rPr>
          </w:rPrChange>
        </w:rPr>
        <w:t>CCC (or destroyed, if so requested by M</w:t>
      </w:r>
      <w:ins w:id="319" w:author="Emily Wick" w:date="2026-01-28T11:05:00Z">
        <w:r w:rsidR="00822ED4" w:rsidRPr="3B9BB86A">
          <w:rPr>
            <w:rPrChange w:id="320" w:author="Emily Wick" w:date="2026-01-28T11:37:00Z">
              <w:rPr>
                <w:rFonts w:ascii="Times New Roman" w:hAnsi="Times New Roman" w:cs="Times New Roman"/>
              </w:rPr>
            </w:rPrChange>
          </w:rPr>
          <w:t>n</w:t>
        </w:r>
      </w:ins>
      <w:r w:rsidR="000E6E71" w:rsidRPr="3B9BB86A">
        <w:rPr>
          <w:rPrChange w:id="321" w:author="Emily Wick" w:date="2026-01-28T11:37:00Z">
            <w:rPr>
              <w:rFonts w:ascii="Times New Roman" w:hAnsi="Times New Roman" w:cs="Times New Roman"/>
            </w:rPr>
          </w:rPrChange>
        </w:rPr>
        <w:t xml:space="preserve">CCC), promptly following such Member’s withdrawal, other termination of membership, or following any uncured breach of such license or other software use agreement. In the event that any Member is authorized to and modifies the source </w:t>
      </w:r>
      <w:r w:rsidR="00E32401" w:rsidRPr="3B9BB86A">
        <w:rPr>
          <w:rPrChange w:id="322" w:author="Emily Wick" w:date="2026-01-28T11:37:00Z">
            <w:rPr>
              <w:rFonts w:ascii="Times New Roman" w:hAnsi="Times New Roman" w:cs="Times New Roman"/>
            </w:rPr>
          </w:rPrChange>
        </w:rPr>
        <w:t>code</w:t>
      </w:r>
      <w:r w:rsidR="000E6E71" w:rsidRPr="3B9BB86A">
        <w:rPr>
          <w:rPrChange w:id="323" w:author="Emily Wick" w:date="2026-01-28T11:37:00Z">
            <w:rPr>
              <w:rFonts w:ascii="Times New Roman" w:hAnsi="Times New Roman" w:cs="Times New Roman"/>
            </w:rPr>
          </w:rPrChange>
        </w:rPr>
        <w:t xml:space="preserve">, such Member shall indemnify, defend and hold </w:t>
      </w:r>
      <w:del w:id="324" w:author="Emily Wick" w:date="2026-01-28T11:05:00Z">
        <w:r w:rsidRPr="3B9BB86A" w:rsidDel="00645988">
          <w:rPr>
            <w:rPrChange w:id="325" w:author="Emily Wick" w:date="2026-01-28T11:37:00Z">
              <w:rPr>
                <w:rFonts w:ascii="Times New Roman" w:hAnsi="Times New Roman" w:cs="Times New Roman"/>
              </w:rPr>
            </w:rPrChange>
          </w:rPr>
          <w:delText xml:space="preserve">the </w:delText>
        </w:r>
      </w:del>
      <w:r w:rsidR="000E6E71" w:rsidRPr="3B9BB86A">
        <w:rPr>
          <w:rPrChange w:id="326" w:author="Emily Wick" w:date="2026-01-28T11:37:00Z">
            <w:rPr>
              <w:rFonts w:ascii="Times New Roman" w:hAnsi="Times New Roman" w:cs="Times New Roman"/>
            </w:rPr>
          </w:rPrChange>
        </w:rPr>
        <w:t>M</w:t>
      </w:r>
      <w:ins w:id="327" w:author="Emily Wick" w:date="2026-01-28T11:05:00Z">
        <w:r w:rsidR="00822ED4" w:rsidRPr="3B9BB86A">
          <w:rPr>
            <w:rPrChange w:id="328" w:author="Emily Wick" w:date="2026-01-28T11:37:00Z">
              <w:rPr>
                <w:rFonts w:ascii="Times New Roman" w:hAnsi="Times New Roman" w:cs="Times New Roman"/>
              </w:rPr>
            </w:rPrChange>
          </w:rPr>
          <w:t>n</w:t>
        </w:r>
      </w:ins>
      <w:r w:rsidR="000E6E71" w:rsidRPr="3B9BB86A">
        <w:rPr>
          <w:rPrChange w:id="329" w:author="Emily Wick" w:date="2026-01-28T11:37:00Z">
            <w:rPr>
              <w:rFonts w:ascii="Times New Roman" w:hAnsi="Times New Roman" w:cs="Times New Roman"/>
            </w:rPr>
          </w:rPrChange>
        </w:rPr>
        <w:t>CCC, other members or licensees, harmless from any claims resulting from such modifications, as well as for any unauthorized disclosure or other unauthorized use of such source code.</w:t>
      </w:r>
    </w:p>
    <w:p w14:paraId="54774FE5" w14:textId="77777777" w:rsidR="000E6E71" w:rsidRPr="007470F0" w:rsidRDefault="000E6E71" w:rsidP="00396328">
      <w:pPr>
        <w:rPr>
          <w:rPrChange w:id="330" w:author="Emily Wick" w:date="2026-01-28T11:37:00Z" w16du:dateUtc="2026-01-28T17:37:00Z">
            <w:rPr>
              <w:rFonts w:ascii="Times New Roman" w:hAnsi="Times New Roman" w:cs="Times New Roman"/>
            </w:rPr>
          </w:rPrChange>
        </w:rPr>
      </w:pPr>
    </w:p>
    <w:p w14:paraId="49D7E87F" w14:textId="0DC7F6D1" w:rsidR="000E6E71" w:rsidRPr="007470F0" w:rsidRDefault="000E6E71">
      <w:pPr>
        <w:pStyle w:val="Heading2"/>
        <w:rPr>
          <w:b w:val="0"/>
          <w:bCs w:val="0"/>
          <w:rPrChange w:id="331" w:author="Emily Wick" w:date="2026-01-28T11:37:00Z" w16du:dateUtc="2026-01-28T17:37:00Z">
            <w:rPr>
              <w:rFonts w:ascii="Times New Roman" w:hAnsi="Times New Roman" w:cs="Times New Roman"/>
              <w:b/>
              <w:bCs/>
            </w:rPr>
          </w:rPrChange>
        </w:rPr>
        <w:pPrChange w:id="332" w:author="Emily Wick" w:date="2026-01-28T11:42:00Z" w16du:dateUtc="2026-01-28T17:42:00Z">
          <w:pPr>
            <w:jc w:val="center"/>
          </w:pPr>
        </w:pPrChange>
      </w:pPr>
      <w:r w:rsidRPr="007470F0">
        <w:rPr>
          <w:rPrChange w:id="333" w:author="Emily Wick" w:date="2026-01-28T11:37:00Z" w16du:dateUtc="2026-01-28T17:37:00Z">
            <w:rPr>
              <w:rFonts w:ascii="Times New Roman" w:hAnsi="Times New Roman" w:cs="Times New Roman"/>
              <w:b/>
              <w:bCs/>
            </w:rPr>
          </w:rPrChange>
        </w:rPr>
        <w:t>Article IV</w:t>
      </w:r>
    </w:p>
    <w:p w14:paraId="7AFF306B" w14:textId="1CFC0C59" w:rsidR="000E6E71" w:rsidRPr="007470F0" w:rsidRDefault="000E6E71">
      <w:pPr>
        <w:pStyle w:val="Heading2"/>
        <w:rPr>
          <w:b w:val="0"/>
          <w:bCs w:val="0"/>
          <w:rPrChange w:id="334" w:author="Emily Wick" w:date="2026-01-28T11:37:00Z" w16du:dateUtc="2026-01-28T17:37:00Z">
            <w:rPr>
              <w:rFonts w:ascii="Times New Roman" w:hAnsi="Times New Roman" w:cs="Times New Roman"/>
              <w:b/>
              <w:bCs/>
            </w:rPr>
          </w:rPrChange>
        </w:rPr>
        <w:pPrChange w:id="335" w:author="Emily Wick" w:date="2026-01-28T11:42:00Z" w16du:dateUtc="2026-01-28T17:42:00Z">
          <w:pPr>
            <w:jc w:val="center"/>
          </w:pPr>
        </w:pPrChange>
      </w:pPr>
      <w:r w:rsidRPr="007470F0">
        <w:rPr>
          <w:rPrChange w:id="336" w:author="Emily Wick" w:date="2026-01-28T11:37:00Z" w16du:dateUtc="2026-01-28T17:37:00Z">
            <w:rPr>
              <w:rFonts w:ascii="Times New Roman" w:hAnsi="Times New Roman" w:cs="Times New Roman"/>
              <w:b/>
              <w:bCs/>
            </w:rPr>
          </w:rPrChange>
        </w:rPr>
        <w:t>Board of Directors</w:t>
      </w:r>
    </w:p>
    <w:p w14:paraId="2AF1625F" w14:textId="77777777" w:rsidR="000E6E71" w:rsidRPr="007470F0" w:rsidRDefault="000E6E71" w:rsidP="00396328">
      <w:pPr>
        <w:rPr>
          <w:rPrChange w:id="337" w:author="Emily Wick" w:date="2026-01-28T11:37:00Z" w16du:dateUtc="2026-01-28T17:37:00Z">
            <w:rPr>
              <w:rFonts w:ascii="Times New Roman" w:hAnsi="Times New Roman" w:cs="Times New Roman"/>
              <w:b/>
              <w:bCs/>
            </w:rPr>
          </w:rPrChange>
        </w:rPr>
      </w:pPr>
    </w:p>
    <w:p w14:paraId="0957A6C3" w14:textId="1688E75A" w:rsidR="000E6E71" w:rsidRPr="007470F0" w:rsidRDefault="000E6E71" w:rsidP="00396328">
      <w:pPr>
        <w:rPr>
          <w:rPrChange w:id="338" w:author="Emily Wick" w:date="2026-01-28T11:37:00Z" w16du:dateUtc="2026-01-28T17:37:00Z">
            <w:rPr>
              <w:rFonts w:ascii="Times New Roman" w:hAnsi="Times New Roman" w:cs="Times New Roman"/>
            </w:rPr>
          </w:rPrChange>
        </w:rPr>
      </w:pPr>
      <w:r w:rsidRPr="3B9BB86A">
        <w:rPr>
          <w:rPrChange w:id="339" w:author="Emily Wick" w:date="2026-01-28T11:37:00Z">
            <w:rPr>
              <w:rFonts w:ascii="Times New Roman" w:hAnsi="Times New Roman" w:cs="Times New Roman"/>
            </w:rPr>
          </w:rPrChange>
        </w:rPr>
        <w:t xml:space="preserve">There is hereby created a Board of Directors of </w:t>
      </w:r>
      <w:del w:id="340" w:author="Emily Wick" w:date="2026-01-28T11:05:00Z">
        <w:r w:rsidRPr="3B9BB86A" w:rsidDel="000E6E71">
          <w:rPr>
            <w:rPrChange w:id="341" w:author="Emily Wick" w:date="2026-01-28T11:37:00Z">
              <w:rPr>
                <w:rFonts w:ascii="Times New Roman" w:hAnsi="Times New Roman" w:cs="Times New Roman"/>
              </w:rPr>
            </w:rPrChange>
          </w:rPr>
          <w:delText xml:space="preserve">the </w:delText>
        </w:r>
      </w:del>
      <w:r w:rsidRPr="3B9BB86A">
        <w:rPr>
          <w:rPrChange w:id="342" w:author="Emily Wick" w:date="2026-01-28T11:37:00Z">
            <w:rPr>
              <w:rFonts w:ascii="Times New Roman" w:hAnsi="Times New Roman" w:cs="Times New Roman"/>
            </w:rPr>
          </w:rPrChange>
        </w:rPr>
        <w:t>M</w:t>
      </w:r>
      <w:ins w:id="343" w:author="Emily Wick" w:date="2026-01-28T11:05:00Z">
        <w:r w:rsidR="00822ED4" w:rsidRPr="3B9BB86A">
          <w:rPr>
            <w:rPrChange w:id="344" w:author="Emily Wick" w:date="2026-01-28T11:37:00Z">
              <w:rPr>
                <w:rFonts w:ascii="Times New Roman" w:hAnsi="Times New Roman" w:cs="Times New Roman"/>
              </w:rPr>
            </w:rPrChange>
          </w:rPr>
          <w:t>n</w:t>
        </w:r>
      </w:ins>
      <w:r w:rsidRPr="3B9BB86A">
        <w:rPr>
          <w:rPrChange w:id="345" w:author="Emily Wick" w:date="2026-01-28T11:37:00Z">
            <w:rPr>
              <w:rFonts w:ascii="Times New Roman" w:hAnsi="Times New Roman" w:cs="Times New Roman"/>
            </w:rPr>
          </w:rPrChange>
        </w:rPr>
        <w:t xml:space="preserve">CCC, herein referred to as the “Board”, which shall be empowered to oversee and administer </w:t>
      </w:r>
      <w:del w:id="346" w:author="Emily Wick" w:date="2026-01-28T11:05:00Z">
        <w:r w:rsidRPr="3B9BB86A" w:rsidDel="000E6E71">
          <w:rPr>
            <w:rPrChange w:id="347" w:author="Emily Wick" w:date="2026-01-28T11:37:00Z">
              <w:rPr>
                <w:rFonts w:ascii="Times New Roman" w:hAnsi="Times New Roman" w:cs="Times New Roman"/>
              </w:rPr>
            </w:rPrChange>
          </w:rPr>
          <w:delText xml:space="preserve">the </w:delText>
        </w:r>
      </w:del>
      <w:r w:rsidRPr="3B9BB86A">
        <w:rPr>
          <w:rPrChange w:id="348" w:author="Emily Wick" w:date="2026-01-28T11:37:00Z">
            <w:rPr>
              <w:rFonts w:ascii="Times New Roman" w:hAnsi="Times New Roman" w:cs="Times New Roman"/>
            </w:rPr>
          </w:rPrChange>
        </w:rPr>
        <w:t>M</w:t>
      </w:r>
      <w:ins w:id="349" w:author="Emily Wick" w:date="2026-01-28T11:05:00Z">
        <w:r w:rsidR="00822ED4" w:rsidRPr="3B9BB86A">
          <w:rPr>
            <w:rPrChange w:id="350" w:author="Emily Wick" w:date="2026-01-28T11:37:00Z">
              <w:rPr>
                <w:rFonts w:ascii="Times New Roman" w:hAnsi="Times New Roman" w:cs="Times New Roman"/>
              </w:rPr>
            </w:rPrChange>
          </w:rPr>
          <w:t>n</w:t>
        </w:r>
      </w:ins>
      <w:r w:rsidRPr="3B9BB86A">
        <w:rPr>
          <w:rPrChange w:id="351" w:author="Emily Wick" w:date="2026-01-28T11:37:00Z">
            <w:rPr>
              <w:rFonts w:ascii="Times New Roman" w:hAnsi="Times New Roman" w:cs="Times New Roman"/>
            </w:rPr>
          </w:rPrChange>
        </w:rPr>
        <w:t>CCC, in the manner provided in the Bylaws, as may be amended</w:t>
      </w:r>
      <w:del w:id="352" w:author="Emily Wick" w:date="2026-01-28T11:14:00Z">
        <w:r w:rsidRPr="3B9BB86A" w:rsidDel="000E6E71">
          <w:rPr>
            <w:rPrChange w:id="353" w:author="Emily Wick" w:date="2026-01-28T11:37:00Z">
              <w:rPr>
                <w:rFonts w:ascii="Times New Roman" w:hAnsi="Times New Roman" w:cs="Times New Roman"/>
              </w:rPr>
            </w:rPrChange>
          </w:rPr>
          <w:delText xml:space="preserve"> from time to time</w:delText>
        </w:r>
      </w:del>
      <w:r w:rsidRPr="3B9BB86A">
        <w:rPr>
          <w:rPrChange w:id="354" w:author="Emily Wick" w:date="2026-01-28T11:37:00Z">
            <w:rPr>
              <w:rFonts w:ascii="Times New Roman" w:hAnsi="Times New Roman" w:cs="Times New Roman"/>
            </w:rPr>
          </w:rPrChange>
        </w:rPr>
        <w:t>.</w:t>
      </w:r>
      <w:r w:rsidR="00464AC4" w:rsidRPr="3B9BB86A">
        <w:rPr>
          <w:rPrChange w:id="355" w:author="Emily Wick" w:date="2026-01-28T11:37:00Z">
            <w:rPr>
              <w:rFonts w:ascii="Times New Roman" w:hAnsi="Times New Roman" w:cs="Times New Roman"/>
            </w:rPr>
          </w:rPrChange>
        </w:rPr>
        <w:t xml:space="preserve"> The Board shall be fully empowered to oversee and direct all the affairs of </w:t>
      </w:r>
      <w:del w:id="356" w:author="Emily Wick" w:date="2026-01-28T11:05:00Z">
        <w:r w:rsidRPr="3B9BB86A" w:rsidDel="00464AC4">
          <w:rPr>
            <w:rPrChange w:id="357" w:author="Emily Wick" w:date="2026-01-28T11:37:00Z">
              <w:rPr>
                <w:rFonts w:ascii="Times New Roman" w:hAnsi="Times New Roman" w:cs="Times New Roman"/>
              </w:rPr>
            </w:rPrChange>
          </w:rPr>
          <w:delText xml:space="preserve">the </w:delText>
        </w:r>
      </w:del>
      <w:r w:rsidR="00464AC4" w:rsidRPr="3B9BB86A">
        <w:rPr>
          <w:rPrChange w:id="358" w:author="Emily Wick" w:date="2026-01-28T11:37:00Z">
            <w:rPr>
              <w:rFonts w:ascii="Times New Roman" w:hAnsi="Times New Roman" w:cs="Times New Roman"/>
            </w:rPr>
          </w:rPrChange>
        </w:rPr>
        <w:t>M</w:t>
      </w:r>
      <w:ins w:id="359" w:author="Emily Wick" w:date="2026-01-28T11:05:00Z">
        <w:r w:rsidR="008A4638" w:rsidRPr="3B9BB86A">
          <w:rPr>
            <w:rPrChange w:id="360" w:author="Emily Wick" w:date="2026-01-28T11:37:00Z">
              <w:rPr>
                <w:rFonts w:ascii="Times New Roman" w:hAnsi="Times New Roman" w:cs="Times New Roman"/>
              </w:rPr>
            </w:rPrChange>
          </w:rPr>
          <w:t>n</w:t>
        </w:r>
      </w:ins>
      <w:r w:rsidR="00464AC4" w:rsidRPr="3B9BB86A">
        <w:rPr>
          <w:rPrChange w:id="361" w:author="Emily Wick" w:date="2026-01-28T11:37:00Z">
            <w:rPr>
              <w:rFonts w:ascii="Times New Roman" w:hAnsi="Times New Roman" w:cs="Times New Roman"/>
            </w:rPr>
          </w:rPrChange>
        </w:rPr>
        <w:t>CCC and to d</w:t>
      </w:r>
      <w:r w:rsidR="00482DA9" w:rsidRPr="3B9BB86A">
        <w:rPr>
          <w:rPrChange w:id="362" w:author="Emily Wick" w:date="2026-01-28T11:37:00Z">
            <w:rPr>
              <w:rFonts w:ascii="Times New Roman" w:hAnsi="Times New Roman" w:cs="Times New Roman"/>
            </w:rPr>
          </w:rPrChange>
        </w:rPr>
        <w:t xml:space="preserve">o all things necessary or convenient for the furtherance of the purposes of </w:t>
      </w:r>
      <w:del w:id="363" w:author="Emily Wick" w:date="2026-01-28T11:05:00Z">
        <w:r w:rsidRPr="3B9BB86A" w:rsidDel="00482DA9">
          <w:rPr>
            <w:rPrChange w:id="364" w:author="Emily Wick" w:date="2026-01-28T11:37:00Z">
              <w:rPr>
                <w:rFonts w:ascii="Times New Roman" w:hAnsi="Times New Roman" w:cs="Times New Roman"/>
              </w:rPr>
            </w:rPrChange>
          </w:rPr>
          <w:delText xml:space="preserve">the </w:delText>
        </w:r>
      </w:del>
      <w:r w:rsidR="00482DA9" w:rsidRPr="3B9BB86A">
        <w:rPr>
          <w:rPrChange w:id="365" w:author="Emily Wick" w:date="2026-01-28T11:37:00Z">
            <w:rPr>
              <w:rFonts w:ascii="Times New Roman" w:hAnsi="Times New Roman" w:cs="Times New Roman"/>
            </w:rPr>
          </w:rPrChange>
        </w:rPr>
        <w:t>M</w:t>
      </w:r>
      <w:ins w:id="366" w:author="Emily Wick" w:date="2026-01-28T11:05:00Z">
        <w:r w:rsidR="008A4638" w:rsidRPr="3B9BB86A">
          <w:rPr>
            <w:rPrChange w:id="367" w:author="Emily Wick" w:date="2026-01-28T11:37:00Z">
              <w:rPr>
                <w:rFonts w:ascii="Times New Roman" w:hAnsi="Times New Roman" w:cs="Times New Roman"/>
              </w:rPr>
            </w:rPrChange>
          </w:rPr>
          <w:t>n</w:t>
        </w:r>
      </w:ins>
      <w:r w:rsidR="00482DA9" w:rsidRPr="3B9BB86A">
        <w:rPr>
          <w:rPrChange w:id="368" w:author="Emily Wick" w:date="2026-01-28T11:37:00Z">
            <w:rPr>
              <w:rFonts w:ascii="Times New Roman" w:hAnsi="Times New Roman" w:cs="Times New Roman"/>
            </w:rPr>
          </w:rPrChange>
        </w:rPr>
        <w:t>CCC, including but not limited to: expending and receiving funds; entering into contracts, leases, and other agreements and obligations; employing personnel either as employees or by contract, including consultants, such as technology advisors, attorneys, accountants</w:t>
      </w:r>
      <w:ins w:id="369" w:author="Emily Wick" w:date="2026-01-28T11:14:00Z">
        <w:r w:rsidR="002C6A4D" w:rsidRPr="3B9BB86A">
          <w:rPr>
            <w:rPrChange w:id="370" w:author="Emily Wick" w:date="2026-01-28T11:37:00Z">
              <w:rPr>
                <w:rFonts w:ascii="Times New Roman" w:hAnsi="Times New Roman" w:cs="Times New Roman"/>
              </w:rPr>
            </w:rPrChange>
          </w:rPr>
          <w:t>,</w:t>
        </w:r>
      </w:ins>
      <w:r w:rsidR="00482DA9" w:rsidRPr="3B9BB86A">
        <w:rPr>
          <w:rPrChange w:id="371" w:author="Emily Wick" w:date="2026-01-28T11:37:00Z">
            <w:rPr>
              <w:rFonts w:ascii="Times New Roman" w:hAnsi="Times New Roman" w:cs="Times New Roman"/>
            </w:rPr>
          </w:rPrChange>
        </w:rPr>
        <w:t xml:space="preserve"> or others. At all times as Member is an eligible Voting Member (as such term is defined in the Bylaws), Member and each other eligible M</w:t>
      </w:r>
      <w:ins w:id="372" w:author="Emily Wick" w:date="2026-01-28T11:05:00Z">
        <w:r w:rsidR="008A4638" w:rsidRPr="3B9BB86A">
          <w:rPr>
            <w:rPrChange w:id="373" w:author="Emily Wick" w:date="2026-01-28T11:37:00Z">
              <w:rPr>
                <w:rFonts w:ascii="Times New Roman" w:hAnsi="Times New Roman" w:cs="Times New Roman"/>
              </w:rPr>
            </w:rPrChange>
          </w:rPr>
          <w:t>n</w:t>
        </w:r>
      </w:ins>
      <w:r w:rsidR="00482DA9" w:rsidRPr="3B9BB86A">
        <w:rPr>
          <w:rPrChange w:id="374" w:author="Emily Wick" w:date="2026-01-28T11:37:00Z">
            <w:rPr>
              <w:rFonts w:ascii="Times New Roman" w:hAnsi="Times New Roman" w:cs="Times New Roman"/>
            </w:rPr>
          </w:rPrChange>
        </w:rPr>
        <w:t xml:space="preserve">CCC Voting Member shall elect those </w:t>
      </w:r>
      <w:commentRangeStart w:id="375"/>
      <w:r w:rsidR="00482DA9" w:rsidRPr="3B9BB86A">
        <w:rPr>
          <w:rPrChange w:id="376" w:author="Emily Wick" w:date="2026-01-28T11:37:00Z">
            <w:rPr>
              <w:rFonts w:ascii="Times New Roman" w:hAnsi="Times New Roman" w:cs="Times New Roman"/>
            </w:rPr>
          </w:rPrChange>
        </w:rPr>
        <w:t>Board representatives as provided in the Bylaws, who</w:t>
      </w:r>
      <w:ins w:id="377" w:author="Emily Wick" w:date="2026-03-12T17:53:00Z">
        <w:r w:rsidR="6F869AD2">
          <w:t>se term</w:t>
        </w:r>
      </w:ins>
      <w:r w:rsidR="00482DA9" w:rsidRPr="3B9BB86A">
        <w:rPr>
          <w:rPrChange w:id="378" w:author="Emily Wick" w:date="2026-01-28T11:37:00Z">
            <w:rPr>
              <w:rFonts w:ascii="Times New Roman" w:hAnsi="Times New Roman" w:cs="Times New Roman"/>
            </w:rPr>
          </w:rPrChange>
        </w:rPr>
        <w:t xml:space="preserve"> shall </w:t>
      </w:r>
      <w:ins w:id="379" w:author="Emily Wick" w:date="2026-03-12T17:53:00Z">
        <w:r w:rsidR="56E90E3E">
          <w:t xml:space="preserve">be defined by the Bylaws. </w:t>
        </w:r>
      </w:ins>
      <w:del w:id="380" w:author="Emily Wick" w:date="2026-03-12T17:54:00Z">
        <w:r w:rsidRPr="3B9BB86A" w:rsidDel="00482DA9">
          <w:rPr>
            <w:rPrChange w:id="381" w:author="Emily Wick" w:date="2026-01-28T11:37:00Z">
              <w:rPr>
                <w:rFonts w:ascii="Times New Roman" w:hAnsi="Times New Roman" w:cs="Times New Roman"/>
              </w:rPr>
            </w:rPrChange>
          </w:rPr>
          <w:delText>each serve for an indefinite term and until such Board representative dies, resigns, retires from employment with, or is otherwise removed or replaced by the affirmative vote of a majority of the Voting Members present and participating at the Annual Meeting, or at a special meeting of the Voting Members called, noticed and held for such purposes.</w:delText>
        </w:r>
      </w:del>
      <w:commentRangeEnd w:id="375"/>
      <w:r w:rsidRPr="007470F0">
        <w:rPr>
          <w:rStyle w:val="CommentReference"/>
          <w:sz w:val="22"/>
          <w:szCs w:val="22"/>
          <w:rPrChange w:id="382" w:author="Emily Wick" w:date="2026-01-28T11:37:00Z" w16du:dateUtc="2026-01-28T17:37:00Z">
            <w:rPr>
              <w:rStyle w:val="CommentReference"/>
              <w:rFonts w:ascii="Times New Roman" w:hAnsi="Times New Roman" w:cs="Times New Roman"/>
              <w:sz w:val="22"/>
              <w:szCs w:val="22"/>
            </w:rPr>
          </w:rPrChange>
        </w:rPr>
        <w:commentReference w:id="375"/>
      </w:r>
    </w:p>
    <w:p w14:paraId="5CB728EF" w14:textId="77777777" w:rsidR="00482DA9" w:rsidRPr="007470F0" w:rsidRDefault="00482DA9" w:rsidP="00396328">
      <w:pPr>
        <w:rPr>
          <w:rPrChange w:id="383" w:author="Emily Wick" w:date="2026-01-28T11:37:00Z" w16du:dateUtc="2026-01-28T17:37:00Z">
            <w:rPr>
              <w:rFonts w:ascii="Times New Roman" w:hAnsi="Times New Roman" w:cs="Times New Roman"/>
            </w:rPr>
          </w:rPrChange>
        </w:rPr>
      </w:pPr>
    </w:p>
    <w:p w14:paraId="10D99BC5" w14:textId="69A2DC09" w:rsidR="00482DA9" w:rsidRPr="007470F0" w:rsidRDefault="00482DA9" w:rsidP="00396328">
      <w:pPr>
        <w:rPr>
          <w:rPrChange w:id="384" w:author="Emily Wick" w:date="2026-01-28T11:37:00Z" w16du:dateUtc="2026-01-28T17:37:00Z">
            <w:rPr>
              <w:rFonts w:ascii="Times New Roman" w:hAnsi="Times New Roman" w:cs="Times New Roman"/>
            </w:rPr>
          </w:rPrChange>
        </w:rPr>
      </w:pPr>
      <w:r w:rsidRPr="3B9BB86A">
        <w:rPr>
          <w:rPrChange w:id="385" w:author="Emily Wick" w:date="2026-01-28T11:37:00Z">
            <w:rPr>
              <w:rFonts w:ascii="Times New Roman" w:hAnsi="Times New Roman" w:cs="Times New Roman"/>
            </w:rPr>
          </w:rPrChange>
        </w:rPr>
        <w:t>The Board shall have the full authority and direction of Member</w:t>
      </w:r>
      <w:ins w:id="386" w:author="Emily Wick" w:date="2026-02-04T08:46:00Z">
        <w:r w:rsidR="00FE6EDE">
          <w:t>ship</w:t>
        </w:r>
      </w:ins>
      <w:r w:rsidRPr="3B9BB86A">
        <w:rPr>
          <w:rPrChange w:id="387" w:author="Emily Wick" w:date="2026-01-28T11:37:00Z">
            <w:rPr>
              <w:rFonts w:ascii="Times New Roman" w:hAnsi="Times New Roman" w:cs="Times New Roman"/>
            </w:rPr>
          </w:rPrChange>
        </w:rPr>
        <w:t xml:space="preserve"> to oversee and manage the business of </w:t>
      </w:r>
      <w:del w:id="388" w:author="Emily Wick" w:date="2026-01-28T11:05:00Z">
        <w:r w:rsidRPr="3B9BB86A" w:rsidDel="00482DA9">
          <w:rPr>
            <w:rPrChange w:id="389" w:author="Emily Wick" w:date="2026-01-28T11:37:00Z">
              <w:rPr>
                <w:rFonts w:ascii="Times New Roman" w:hAnsi="Times New Roman" w:cs="Times New Roman"/>
              </w:rPr>
            </w:rPrChange>
          </w:rPr>
          <w:delText xml:space="preserve">the </w:delText>
        </w:r>
      </w:del>
      <w:ins w:id="390" w:author="Emily Wick" w:date="2026-01-28T11:05:00Z">
        <w:r w:rsidR="008A4638" w:rsidRPr="3B9BB86A">
          <w:rPr>
            <w:rPrChange w:id="391" w:author="Emily Wick" w:date="2026-01-28T11:37:00Z">
              <w:rPr>
                <w:rFonts w:ascii="Times New Roman" w:hAnsi="Times New Roman" w:cs="Times New Roman"/>
              </w:rPr>
            </w:rPrChange>
          </w:rPr>
          <w:t xml:space="preserve">= </w:t>
        </w:r>
      </w:ins>
      <w:r w:rsidRPr="3B9BB86A">
        <w:rPr>
          <w:rPrChange w:id="392" w:author="Emily Wick" w:date="2026-01-28T11:37:00Z">
            <w:rPr>
              <w:rFonts w:ascii="Times New Roman" w:hAnsi="Times New Roman" w:cs="Times New Roman"/>
            </w:rPr>
          </w:rPrChange>
        </w:rPr>
        <w:t>M</w:t>
      </w:r>
      <w:ins w:id="393" w:author="Emily Wick" w:date="2026-01-28T11:05:00Z">
        <w:r w:rsidR="008A4638" w:rsidRPr="3B9BB86A">
          <w:rPr>
            <w:rPrChange w:id="394" w:author="Emily Wick" w:date="2026-01-28T11:37:00Z">
              <w:rPr>
                <w:rFonts w:ascii="Times New Roman" w:hAnsi="Times New Roman" w:cs="Times New Roman"/>
              </w:rPr>
            </w:rPrChange>
          </w:rPr>
          <w:t>n</w:t>
        </w:r>
      </w:ins>
      <w:r w:rsidRPr="3B9BB86A">
        <w:rPr>
          <w:rPrChange w:id="395" w:author="Emily Wick" w:date="2026-01-28T11:37:00Z">
            <w:rPr>
              <w:rFonts w:ascii="Times New Roman" w:hAnsi="Times New Roman" w:cs="Times New Roman"/>
            </w:rPr>
          </w:rPrChange>
        </w:rPr>
        <w:t>CCC, except:</w:t>
      </w:r>
      <w:ins w:id="396" w:author="Emily Wick" w:date="2026-01-28T11:15:00Z">
        <w:r w:rsidR="00670C9A" w:rsidRPr="3B9BB86A">
          <w:rPr>
            <w:rPrChange w:id="397" w:author="Emily Wick" w:date="2026-01-28T11:37:00Z">
              <w:rPr>
                <w:rFonts w:ascii="Times New Roman" w:hAnsi="Times New Roman" w:cs="Times New Roman"/>
              </w:rPr>
            </w:rPrChange>
          </w:rPr>
          <w:t xml:space="preserve"> </w:t>
        </w:r>
      </w:ins>
      <w:r w:rsidRPr="3B9BB86A">
        <w:rPr>
          <w:rPrChange w:id="398" w:author="Emily Wick" w:date="2026-01-28T11:37:00Z">
            <w:rPr>
              <w:rFonts w:ascii="Times New Roman" w:hAnsi="Times New Roman" w:cs="Times New Roman"/>
            </w:rPr>
          </w:rPrChange>
        </w:rPr>
        <w:t>(a) as may be limited or otherwise modified</w:t>
      </w:r>
      <w:ins w:id="399" w:author="Emily Wick" w:date="2026-01-28T11:15:00Z">
        <w:r w:rsidR="00670C9A" w:rsidRPr="3B9BB86A">
          <w:rPr>
            <w:rPrChange w:id="400" w:author="Emily Wick" w:date="2026-01-28T11:37:00Z">
              <w:rPr>
                <w:rFonts w:ascii="Times New Roman" w:hAnsi="Times New Roman" w:cs="Times New Roman"/>
              </w:rPr>
            </w:rPrChange>
          </w:rPr>
          <w:t xml:space="preserve"> </w:t>
        </w:r>
      </w:ins>
      <w:del w:id="401" w:author="Emily Wick" w:date="2026-01-28T11:15:00Z">
        <w:r w:rsidRPr="3B9BB86A" w:rsidDel="00482DA9">
          <w:rPr>
            <w:rPrChange w:id="402" w:author="Emily Wick" w:date="2026-01-28T11:37:00Z">
              <w:rPr>
                <w:rFonts w:ascii="Times New Roman" w:hAnsi="Times New Roman" w:cs="Times New Roman"/>
              </w:rPr>
            </w:rPrChange>
          </w:rPr>
          <w:delText xml:space="preserve"> from time to time</w:delText>
        </w:r>
      </w:del>
      <w:r w:rsidRPr="3B9BB86A">
        <w:rPr>
          <w:rPrChange w:id="403" w:author="Emily Wick" w:date="2026-01-28T11:37:00Z">
            <w:rPr>
              <w:rFonts w:ascii="Times New Roman" w:hAnsi="Times New Roman" w:cs="Times New Roman"/>
            </w:rPr>
          </w:rPrChange>
        </w:rPr>
        <w:t xml:space="preserve"> by</w:t>
      </w:r>
      <w:r w:rsidR="00835C37" w:rsidRPr="3B9BB86A">
        <w:rPr>
          <w:rPrChange w:id="404" w:author="Emily Wick" w:date="2026-01-28T11:37:00Z">
            <w:rPr>
              <w:rFonts w:ascii="Times New Roman" w:hAnsi="Times New Roman" w:cs="Times New Roman"/>
            </w:rPr>
          </w:rPrChange>
        </w:rPr>
        <w:t xml:space="preserve"> any resolution duly approved by the majority affirmative vote of Voting Members in attendance at the Annual Meeting, or at a special meeting of </w:t>
      </w:r>
      <w:r w:rsidR="007C4DC2" w:rsidRPr="3B9BB86A">
        <w:rPr>
          <w:rPrChange w:id="405" w:author="Emily Wick" w:date="2026-01-28T11:37:00Z">
            <w:rPr>
              <w:rFonts w:ascii="Times New Roman" w:hAnsi="Times New Roman" w:cs="Times New Roman"/>
            </w:rPr>
          </w:rPrChange>
        </w:rPr>
        <w:t>Voting Members called, noticed</w:t>
      </w:r>
      <w:ins w:id="406" w:author="Emily Wick" w:date="2026-01-28T11:15:00Z">
        <w:r w:rsidR="00670C9A" w:rsidRPr="3B9BB86A">
          <w:rPr>
            <w:rPrChange w:id="407" w:author="Emily Wick" w:date="2026-01-28T11:37:00Z">
              <w:rPr>
                <w:rFonts w:ascii="Times New Roman" w:hAnsi="Times New Roman" w:cs="Times New Roman"/>
              </w:rPr>
            </w:rPrChange>
          </w:rPr>
          <w:t>,</w:t>
        </w:r>
      </w:ins>
      <w:r w:rsidR="007C4DC2" w:rsidRPr="3B9BB86A">
        <w:rPr>
          <w:rPrChange w:id="408" w:author="Emily Wick" w:date="2026-01-28T11:37:00Z">
            <w:rPr>
              <w:rFonts w:ascii="Times New Roman" w:hAnsi="Times New Roman" w:cs="Times New Roman"/>
            </w:rPr>
          </w:rPrChange>
        </w:rPr>
        <w:t xml:space="preserve"> and held for such purposes; or (b) and/or except for matters of long range policy, or any proposed amendment of this Agreement or of the Bylaws; or (c) the approval of the M</w:t>
      </w:r>
      <w:ins w:id="409" w:author="Emily Wick" w:date="2026-01-28T11:05:00Z">
        <w:r w:rsidR="008A4638" w:rsidRPr="3B9BB86A">
          <w:rPr>
            <w:rPrChange w:id="410" w:author="Emily Wick" w:date="2026-01-28T11:37:00Z">
              <w:rPr>
                <w:rFonts w:ascii="Times New Roman" w:hAnsi="Times New Roman" w:cs="Times New Roman"/>
              </w:rPr>
            </w:rPrChange>
          </w:rPr>
          <w:t>n</w:t>
        </w:r>
      </w:ins>
      <w:r w:rsidR="007C4DC2" w:rsidRPr="3B9BB86A">
        <w:rPr>
          <w:rPrChange w:id="411" w:author="Emily Wick" w:date="2026-01-28T11:37:00Z">
            <w:rPr>
              <w:rFonts w:ascii="Times New Roman" w:hAnsi="Times New Roman" w:cs="Times New Roman"/>
            </w:rPr>
          </w:rPrChange>
        </w:rPr>
        <w:t>CCC annual budget, which shall each be the exclusive province of the Voting Members. The M</w:t>
      </w:r>
      <w:ins w:id="412" w:author="Emily Wick" w:date="2026-01-28T11:05:00Z">
        <w:r w:rsidR="008A4638" w:rsidRPr="3B9BB86A">
          <w:rPr>
            <w:rPrChange w:id="413" w:author="Emily Wick" w:date="2026-01-28T11:37:00Z">
              <w:rPr>
                <w:rFonts w:ascii="Times New Roman" w:hAnsi="Times New Roman" w:cs="Times New Roman"/>
              </w:rPr>
            </w:rPrChange>
          </w:rPr>
          <w:t>n</w:t>
        </w:r>
      </w:ins>
      <w:r w:rsidR="007C4DC2" w:rsidRPr="3B9BB86A">
        <w:rPr>
          <w:rPrChange w:id="414" w:author="Emily Wick" w:date="2026-01-28T11:37:00Z">
            <w:rPr>
              <w:rFonts w:ascii="Times New Roman" w:hAnsi="Times New Roman" w:cs="Times New Roman"/>
            </w:rPr>
          </w:rPrChange>
        </w:rPr>
        <w:t xml:space="preserve">CCC Board shall be comprised of the officers, regional representatives, and the </w:t>
      </w:r>
      <w:ins w:id="415" w:author="Emily Wick" w:date="2026-03-12T17:57:00Z">
        <w:r w:rsidR="3430C0CA">
          <w:t>Technical Representative</w:t>
        </w:r>
      </w:ins>
      <w:commentRangeStart w:id="416"/>
      <w:del w:id="417" w:author="Emily Wick" w:date="2026-03-12T17:58:00Z">
        <w:r w:rsidRPr="3B9BB86A" w:rsidDel="007C4DC2">
          <w:rPr>
            <w:rPrChange w:id="418" w:author="Emily Wick" w:date="2026-01-28T11:37:00Z">
              <w:rPr>
                <w:rFonts w:ascii="Times New Roman" w:hAnsi="Times New Roman" w:cs="Times New Roman"/>
              </w:rPr>
            </w:rPrChange>
          </w:rPr>
          <w:delText>Information Service Support Group at-large Member</w:delText>
        </w:r>
      </w:del>
      <w:commentRangeEnd w:id="416"/>
      <w:r w:rsidRPr="3B9BB86A">
        <w:rPr>
          <w:rStyle w:val="CommentReference"/>
          <w:sz w:val="22"/>
          <w:szCs w:val="22"/>
          <w:rPrChange w:id="419" w:author="Emily Wick" w:date="2026-01-28T11:37:00Z">
            <w:rPr>
              <w:rStyle w:val="CommentReference"/>
              <w:rFonts w:ascii="Times New Roman" w:hAnsi="Times New Roman" w:cs="Times New Roman"/>
              <w:sz w:val="22"/>
              <w:szCs w:val="22"/>
            </w:rPr>
          </w:rPrChange>
        </w:rPr>
        <w:commentReference w:id="416"/>
      </w:r>
      <w:r w:rsidR="007C4DC2" w:rsidRPr="3B9BB86A">
        <w:rPr>
          <w:rPrChange w:id="420" w:author="Emily Wick" w:date="2026-01-28T11:37:00Z">
            <w:rPr>
              <w:rFonts w:ascii="Times New Roman" w:hAnsi="Times New Roman" w:cs="Times New Roman"/>
            </w:rPr>
          </w:rPrChange>
        </w:rPr>
        <w:t>, all as designated in the Bylaws,</w:t>
      </w:r>
      <w:r w:rsidR="007B2938" w:rsidRPr="3B9BB86A">
        <w:rPr>
          <w:rPrChange w:id="421" w:author="Emily Wick" w:date="2026-01-28T11:37:00Z">
            <w:rPr>
              <w:rFonts w:ascii="Times New Roman" w:hAnsi="Times New Roman" w:cs="Times New Roman"/>
            </w:rPr>
          </w:rPrChange>
        </w:rPr>
        <w:t xml:space="preserve"> and a majority of all then</w:t>
      </w:r>
      <w:commentRangeStart w:id="422"/>
      <w:r w:rsidR="007B2938" w:rsidRPr="3B9BB86A">
        <w:rPr>
          <w:rPrChange w:id="423" w:author="Emily Wick" w:date="2026-01-28T11:37:00Z">
            <w:rPr>
              <w:rFonts w:ascii="Times New Roman" w:hAnsi="Times New Roman" w:cs="Times New Roman"/>
            </w:rPr>
          </w:rPrChange>
        </w:rPr>
        <w:t>-</w:t>
      </w:r>
      <w:commentRangeEnd w:id="422"/>
      <w:r w:rsidRPr="3B9BB86A">
        <w:rPr>
          <w:rStyle w:val="CommentReference"/>
          <w:sz w:val="22"/>
          <w:szCs w:val="22"/>
          <w:rPrChange w:id="424" w:author="Emily Wick" w:date="2026-01-28T11:37:00Z">
            <w:rPr>
              <w:rStyle w:val="CommentReference"/>
              <w:rFonts w:ascii="Times New Roman" w:hAnsi="Times New Roman" w:cs="Times New Roman"/>
              <w:sz w:val="22"/>
              <w:szCs w:val="22"/>
            </w:rPr>
          </w:rPrChange>
        </w:rPr>
        <w:commentReference w:id="422"/>
      </w:r>
      <w:r w:rsidR="007B2938" w:rsidRPr="3B9BB86A">
        <w:rPr>
          <w:rPrChange w:id="425" w:author="Emily Wick" w:date="2026-01-28T11:37:00Z">
            <w:rPr>
              <w:rFonts w:ascii="Times New Roman" w:hAnsi="Times New Roman" w:cs="Times New Roman"/>
            </w:rPr>
          </w:rPrChange>
        </w:rPr>
        <w:t>current Board members shall be necessary and sufficient to constitute a quorum for the transaction of business.</w:t>
      </w:r>
    </w:p>
    <w:p w14:paraId="65CDF4D9" w14:textId="77777777" w:rsidR="007B2938" w:rsidRPr="007470F0" w:rsidRDefault="007B2938" w:rsidP="00396328">
      <w:pPr>
        <w:rPr>
          <w:rPrChange w:id="426" w:author="Emily Wick" w:date="2026-01-28T11:37:00Z" w16du:dateUtc="2026-01-28T17:37:00Z">
            <w:rPr>
              <w:rFonts w:ascii="Times New Roman" w:hAnsi="Times New Roman" w:cs="Times New Roman"/>
            </w:rPr>
          </w:rPrChange>
        </w:rPr>
      </w:pPr>
    </w:p>
    <w:p w14:paraId="29370D03" w14:textId="0DB9B0FB" w:rsidR="007B2938" w:rsidRPr="007470F0" w:rsidRDefault="007B2938">
      <w:pPr>
        <w:pStyle w:val="Heading2"/>
        <w:rPr>
          <w:b w:val="0"/>
          <w:bCs w:val="0"/>
          <w:rPrChange w:id="427" w:author="Emily Wick" w:date="2026-01-28T11:37:00Z" w16du:dateUtc="2026-01-28T17:37:00Z">
            <w:rPr>
              <w:rFonts w:ascii="Times New Roman" w:hAnsi="Times New Roman" w:cs="Times New Roman"/>
              <w:b/>
              <w:bCs/>
            </w:rPr>
          </w:rPrChange>
        </w:rPr>
        <w:pPrChange w:id="428" w:author="Emily Wick" w:date="2026-01-28T11:42:00Z" w16du:dateUtc="2026-01-28T17:42:00Z">
          <w:pPr>
            <w:jc w:val="center"/>
          </w:pPr>
        </w:pPrChange>
      </w:pPr>
      <w:r w:rsidRPr="007470F0">
        <w:rPr>
          <w:rPrChange w:id="429" w:author="Emily Wick" w:date="2026-01-28T11:37:00Z" w16du:dateUtc="2026-01-28T17:37:00Z">
            <w:rPr>
              <w:rFonts w:ascii="Times New Roman" w:hAnsi="Times New Roman" w:cs="Times New Roman"/>
              <w:b/>
              <w:bCs/>
            </w:rPr>
          </w:rPrChange>
        </w:rPr>
        <w:t>Article V</w:t>
      </w:r>
    </w:p>
    <w:p w14:paraId="3FFB004F" w14:textId="1365D19B" w:rsidR="007B2938" w:rsidRPr="007470F0" w:rsidRDefault="007B2938">
      <w:pPr>
        <w:pStyle w:val="Heading2"/>
        <w:rPr>
          <w:b w:val="0"/>
          <w:bCs w:val="0"/>
          <w:rPrChange w:id="430" w:author="Emily Wick" w:date="2026-01-28T11:37:00Z" w16du:dateUtc="2026-01-28T17:37:00Z">
            <w:rPr>
              <w:rFonts w:ascii="Times New Roman" w:hAnsi="Times New Roman" w:cs="Times New Roman"/>
              <w:b/>
              <w:bCs/>
            </w:rPr>
          </w:rPrChange>
        </w:rPr>
        <w:pPrChange w:id="431" w:author="Emily Wick" w:date="2026-01-28T11:42:00Z" w16du:dateUtc="2026-01-28T17:42:00Z">
          <w:pPr>
            <w:jc w:val="center"/>
          </w:pPr>
        </w:pPrChange>
      </w:pPr>
      <w:r w:rsidRPr="007470F0">
        <w:rPr>
          <w:rPrChange w:id="432" w:author="Emily Wick" w:date="2026-01-28T11:37:00Z" w16du:dateUtc="2026-01-28T17:37:00Z">
            <w:rPr>
              <w:rFonts w:ascii="Times New Roman" w:hAnsi="Times New Roman" w:cs="Times New Roman"/>
              <w:b/>
              <w:bCs/>
            </w:rPr>
          </w:rPrChange>
        </w:rPr>
        <w:t>User Groups</w:t>
      </w:r>
    </w:p>
    <w:p w14:paraId="24A3A02A" w14:textId="77777777" w:rsidR="007B2938" w:rsidRPr="007470F0" w:rsidRDefault="007B2938">
      <w:pPr>
        <w:rPr>
          <w:rPrChange w:id="433" w:author="Emily Wick" w:date="2026-01-28T11:37:00Z" w16du:dateUtc="2026-01-28T17:37:00Z">
            <w:rPr>
              <w:rFonts w:ascii="Times New Roman" w:hAnsi="Times New Roman" w:cs="Times New Roman"/>
              <w:b/>
              <w:bCs/>
            </w:rPr>
          </w:rPrChange>
        </w:rPr>
        <w:pPrChange w:id="434" w:author="Emily Wick" w:date="2026-01-28T11:42:00Z" w16du:dateUtc="2026-01-28T17:42:00Z">
          <w:pPr>
            <w:jc w:val="center"/>
          </w:pPr>
        </w:pPrChange>
      </w:pPr>
    </w:p>
    <w:p w14:paraId="361F2FAA" w14:textId="1388CC92" w:rsidR="007B2938" w:rsidRPr="007470F0" w:rsidRDefault="007B2938" w:rsidP="00396328">
      <w:pPr>
        <w:rPr>
          <w:rPrChange w:id="435" w:author="Emily Wick" w:date="2026-01-28T11:37:00Z" w16du:dateUtc="2026-01-28T17:37:00Z">
            <w:rPr>
              <w:rFonts w:ascii="Times New Roman" w:hAnsi="Times New Roman" w:cs="Times New Roman"/>
            </w:rPr>
          </w:rPrChange>
        </w:rPr>
      </w:pPr>
      <w:r w:rsidRPr="3B9BB86A">
        <w:rPr>
          <w:rPrChange w:id="436" w:author="Emily Wick" w:date="2026-01-28T11:37:00Z">
            <w:rPr>
              <w:rFonts w:ascii="Times New Roman" w:hAnsi="Times New Roman" w:cs="Times New Roman"/>
            </w:rPr>
          </w:rPrChange>
        </w:rPr>
        <w:t>The Board shall be empowered to create, manage, modify, or terminate M</w:t>
      </w:r>
      <w:ins w:id="437" w:author="Emily Wick" w:date="2026-01-28T11:05:00Z">
        <w:r w:rsidR="008A4638" w:rsidRPr="3B9BB86A">
          <w:rPr>
            <w:rPrChange w:id="438" w:author="Emily Wick" w:date="2026-01-28T11:37:00Z">
              <w:rPr>
                <w:rFonts w:ascii="Times New Roman" w:hAnsi="Times New Roman" w:cs="Times New Roman"/>
              </w:rPr>
            </w:rPrChange>
          </w:rPr>
          <w:t>n</w:t>
        </w:r>
      </w:ins>
      <w:r w:rsidRPr="3B9BB86A">
        <w:rPr>
          <w:rPrChange w:id="439" w:author="Emily Wick" w:date="2026-01-28T11:37:00Z">
            <w:rPr>
              <w:rFonts w:ascii="Times New Roman" w:hAnsi="Times New Roman" w:cs="Times New Roman"/>
            </w:rPr>
          </w:rPrChange>
        </w:rPr>
        <w:t xml:space="preserve">CCC </w:t>
      </w:r>
      <w:ins w:id="440" w:author="Emily Wick" w:date="2026-01-28T11:06:00Z">
        <w:r w:rsidR="008A4638" w:rsidRPr="3B9BB86A">
          <w:rPr>
            <w:rPrChange w:id="441" w:author="Emily Wick" w:date="2026-01-28T11:37:00Z">
              <w:rPr>
                <w:rFonts w:ascii="Times New Roman" w:hAnsi="Times New Roman" w:cs="Times New Roman"/>
              </w:rPr>
            </w:rPrChange>
          </w:rPr>
          <w:t>U</w:t>
        </w:r>
      </w:ins>
      <w:del w:id="442" w:author="Emily Wick" w:date="2026-01-28T11:06:00Z">
        <w:r w:rsidRPr="3B9BB86A" w:rsidDel="007B2938">
          <w:rPr>
            <w:rPrChange w:id="443" w:author="Emily Wick" w:date="2026-01-28T11:37:00Z">
              <w:rPr>
                <w:rFonts w:ascii="Times New Roman" w:hAnsi="Times New Roman" w:cs="Times New Roman"/>
              </w:rPr>
            </w:rPrChange>
          </w:rPr>
          <w:delText>u</w:delText>
        </w:r>
      </w:del>
      <w:r w:rsidRPr="3B9BB86A">
        <w:rPr>
          <w:rPrChange w:id="444" w:author="Emily Wick" w:date="2026-01-28T11:37:00Z">
            <w:rPr>
              <w:rFonts w:ascii="Times New Roman" w:hAnsi="Times New Roman" w:cs="Times New Roman"/>
            </w:rPr>
          </w:rPrChange>
        </w:rPr>
        <w:t xml:space="preserve">ser </w:t>
      </w:r>
      <w:ins w:id="445" w:author="Emily Wick" w:date="2026-01-28T11:06:00Z">
        <w:r w:rsidR="008A4638" w:rsidRPr="3B9BB86A">
          <w:rPr>
            <w:rPrChange w:id="446" w:author="Emily Wick" w:date="2026-01-28T11:37:00Z">
              <w:rPr>
                <w:rFonts w:ascii="Times New Roman" w:hAnsi="Times New Roman" w:cs="Times New Roman"/>
              </w:rPr>
            </w:rPrChange>
          </w:rPr>
          <w:t>G</w:t>
        </w:r>
      </w:ins>
      <w:del w:id="447" w:author="Emily Wick" w:date="2026-01-28T11:06:00Z">
        <w:r w:rsidRPr="3B9BB86A" w:rsidDel="007B2938">
          <w:rPr>
            <w:rPrChange w:id="448" w:author="Emily Wick" w:date="2026-01-28T11:37:00Z">
              <w:rPr>
                <w:rFonts w:ascii="Times New Roman" w:hAnsi="Times New Roman" w:cs="Times New Roman"/>
              </w:rPr>
            </w:rPrChange>
          </w:rPr>
          <w:delText>g</w:delText>
        </w:r>
      </w:del>
      <w:r w:rsidRPr="3B9BB86A">
        <w:rPr>
          <w:rPrChange w:id="449" w:author="Emily Wick" w:date="2026-01-28T11:37:00Z">
            <w:rPr>
              <w:rFonts w:ascii="Times New Roman" w:hAnsi="Times New Roman" w:cs="Times New Roman"/>
            </w:rPr>
          </w:rPrChange>
        </w:rPr>
        <w:t>roups, to be comprised of members and other licensed end users of similar software programs and other information systems (“User Groups”), to be operated under such standard User Group rules and regulat</w:t>
      </w:r>
      <w:r w:rsidR="008D61A8" w:rsidRPr="3B9BB86A">
        <w:rPr>
          <w:rPrChange w:id="450" w:author="Emily Wick" w:date="2026-01-28T11:37:00Z">
            <w:rPr>
              <w:rFonts w:ascii="Times New Roman" w:hAnsi="Times New Roman" w:cs="Times New Roman"/>
            </w:rPr>
          </w:rPrChange>
        </w:rPr>
        <w:t xml:space="preserve">ions as have been approved </w:t>
      </w:r>
      <w:del w:id="451" w:author="Kathy Jenson" w:date="2026-02-04T22:15:00Z">
        <w:r w:rsidRPr="3B9BB86A" w:rsidDel="007B2938">
          <w:rPr>
            <w:rPrChange w:id="452" w:author="Emily Wick" w:date="2026-01-28T11:37:00Z">
              <w:rPr>
                <w:rFonts w:ascii="Times New Roman" w:hAnsi="Times New Roman" w:cs="Times New Roman"/>
              </w:rPr>
            </w:rPrChange>
          </w:rPr>
          <w:delText>from time to time</w:delText>
        </w:r>
      </w:del>
      <w:r w:rsidR="008D61A8" w:rsidRPr="3B9BB86A">
        <w:rPr>
          <w:rPrChange w:id="453" w:author="Emily Wick" w:date="2026-01-28T11:37:00Z">
            <w:rPr>
              <w:rFonts w:ascii="Times New Roman" w:hAnsi="Times New Roman" w:cs="Times New Roman"/>
            </w:rPr>
          </w:rPrChange>
        </w:rPr>
        <w:t xml:space="preserve"> by the Board (the “User Group Rules and Regulations”). </w:t>
      </w:r>
      <w:commentRangeStart w:id="454"/>
      <w:r w:rsidR="008D61A8" w:rsidRPr="3B9BB86A">
        <w:rPr>
          <w:rPrChange w:id="455" w:author="Emily Wick" w:date="2026-01-28T11:37:00Z">
            <w:rPr>
              <w:rFonts w:ascii="Times New Roman" w:hAnsi="Times New Roman" w:cs="Times New Roman"/>
            </w:rPr>
          </w:rPrChange>
        </w:rPr>
        <w:t>Subject to Board approval</w:t>
      </w:r>
      <w:commentRangeEnd w:id="454"/>
      <w:r w:rsidRPr="3B9BB86A">
        <w:rPr>
          <w:rStyle w:val="CommentReference"/>
          <w:sz w:val="22"/>
          <w:szCs w:val="22"/>
          <w:rPrChange w:id="456" w:author="Emily Wick" w:date="2026-01-28T11:37:00Z">
            <w:rPr>
              <w:rStyle w:val="CommentReference"/>
              <w:rFonts w:ascii="Times New Roman" w:hAnsi="Times New Roman" w:cs="Times New Roman"/>
              <w:sz w:val="22"/>
              <w:szCs w:val="22"/>
            </w:rPr>
          </w:rPrChange>
        </w:rPr>
        <w:commentReference w:id="454"/>
      </w:r>
      <w:r w:rsidR="008D61A8" w:rsidRPr="3B9BB86A">
        <w:rPr>
          <w:rPrChange w:id="457" w:author="Emily Wick" w:date="2026-01-28T11:37:00Z">
            <w:rPr>
              <w:rFonts w:ascii="Times New Roman" w:hAnsi="Times New Roman" w:cs="Times New Roman"/>
            </w:rPr>
          </w:rPrChange>
        </w:rPr>
        <w:t xml:space="preserve">, User Groups may elect and replace User Group officers; create and administer annual User Group budgets; and prepare recommendations for </w:t>
      </w:r>
      <w:r w:rsidR="008D61A8" w:rsidRPr="3B9BB86A">
        <w:rPr>
          <w:rPrChange w:id="458" w:author="Emily Wick" w:date="2026-01-28T11:37:00Z">
            <w:rPr>
              <w:rFonts w:ascii="Times New Roman" w:hAnsi="Times New Roman" w:cs="Times New Roman"/>
            </w:rPr>
          </w:rPrChange>
        </w:rPr>
        <w:lastRenderedPageBreak/>
        <w:t>User Group software or information systems acquisitions, enhancements</w:t>
      </w:r>
      <w:ins w:id="459" w:author="Emily Wick" w:date="2026-01-28T11:16:00Z">
        <w:r w:rsidR="00547130" w:rsidRPr="3B9BB86A">
          <w:rPr>
            <w:rPrChange w:id="460" w:author="Emily Wick" w:date="2026-01-28T11:37:00Z">
              <w:rPr>
                <w:rFonts w:ascii="Times New Roman" w:hAnsi="Times New Roman" w:cs="Times New Roman"/>
              </w:rPr>
            </w:rPrChange>
          </w:rPr>
          <w:t>,</w:t>
        </w:r>
      </w:ins>
      <w:r w:rsidR="008D61A8" w:rsidRPr="3B9BB86A">
        <w:rPr>
          <w:rPrChange w:id="461" w:author="Emily Wick" w:date="2026-01-28T11:37:00Z">
            <w:rPr>
              <w:rFonts w:ascii="Times New Roman" w:hAnsi="Times New Roman" w:cs="Times New Roman"/>
            </w:rPr>
          </w:rPrChange>
        </w:rPr>
        <w:t xml:space="preserve"> or related services of interest to that User Group’s participants</w:t>
      </w:r>
      <w:del w:id="462" w:author="Emily Wick" w:date="2026-01-28T11:16:00Z">
        <w:r w:rsidRPr="3B9BB86A" w:rsidDel="007B2938">
          <w:rPr>
            <w:rPrChange w:id="463" w:author="Emily Wick" w:date="2026-01-28T11:37:00Z">
              <w:rPr>
                <w:rFonts w:ascii="Times New Roman" w:hAnsi="Times New Roman" w:cs="Times New Roman"/>
              </w:rPr>
            </w:rPrChange>
          </w:rPr>
          <w:delText>,</w:delText>
        </w:r>
      </w:del>
      <w:r w:rsidR="008D61A8" w:rsidRPr="3B9BB86A">
        <w:rPr>
          <w:rPrChange w:id="464" w:author="Emily Wick" w:date="2026-01-28T11:37:00Z">
            <w:rPr>
              <w:rFonts w:ascii="Times New Roman" w:hAnsi="Times New Roman" w:cs="Times New Roman"/>
            </w:rPr>
          </w:rPrChange>
        </w:rPr>
        <w:t xml:space="preserve"> or propose revisions to its User Group’s Rules and Regulations.</w:t>
      </w:r>
    </w:p>
    <w:p w14:paraId="7AE47045" w14:textId="77777777" w:rsidR="00526BAA" w:rsidRPr="007470F0" w:rsidRDefault="00526BAA" w:rsidP="00396328">
      <w:pPr>
        <w:rPr>
          <w:rPrChange w:id="465" w:author="Emily Wick" w:date="2026-01-28T11:37:00Z" w16du:dateUtc="2026-01-28T17:37:00Z">
            <w:rPr>
              <w:rFonts w:ascii="Times New Roman" w:hAnsi="Times New Roman" w:cs="Times New Roman"/>
            </w:rPr>
          </w:rPrChange>
        </w:rPr>
      </w:pPr>
    </w:p>
    <w:p w14:paraId="283AA7EA" w14:textId="05B07B2D" w:rsidR="00526BAA" w:rsidRPr="007470F0" w:rsidRDefault="00526BAA">
      <w:pPr>
        <w:pStyle w:val="Heading2"/>
        <w:rPr>
          <w:b w:val="0"/>
          <w:bCs w:val="0"/>
          <w:rPrChange w:id="466" w:author="Emily Wick" w:date="2026-01-28T11:38:00Z" w16du:dateUtc="2026-01-28T17:38:00Z">
            <w:rPr>
              <w:rFonts w:ascii="Times New Roman" w:hAnsi="Times New Roman" w:cs="Times New Roman"/>
              <w:b/>
              <w:bCs/>
            </w:rPr>
          </w:rPrChange>
        </w:rPr>
        <w:pPrChange w:id="467" w:author="Emily Wick" w:date="2026-01-28T11:42:00Z" w16du:dateUtc="2026-01-28T17:42:00Z">
          <w:pPr>
            <w:jc w:val="center"/>
          </w:pPr>
        </w:pPrChange>
      </w:pPr>
      <w:r w:rsidRPr="007470F0">
        <w:rPr>
          <w:rPrChange w:id="468" w:author="Emily Wick" w:date="2026-01-28T11:38:00Z" w16du:dateUtc="2026-01-28T17:38:00Z">
            <w:rPr>
              <w:rFonts w:ascii="Times New Roman" w:hAnsi="Times New Roman" w:cs="Times New Roman"/>
              <w:b/>
              <w:bCs/>
            </w:rPr>
          </w:rPrChange>
        </w:rPr>
        <w:t>Article VI</w:t>
      </w:r>
    </w:p>
    <w:p w14:paraId="6D4891B9" w14:textId="5C17AA9D" w:rsidR="00526BAA" w:rsidRPr="007470F0" w:rsidRDefault="00526BAA">
      <w:pPr>
        <w:pStyle w:val="Heading2"/>
        <w:rPr>
          <w:b w:val="0"/>
          <w:bCs w:val="0"/>
          <w:rPrChange w:id="469" w:author="Emily Wick" w:date="2026-01-28T11:38:00Z" w16du:dateUtc="2026-01-28T17:38:00Z">
            <w:rPr>
              <w:rFonts w:ascii="Times New Roman" w:hAnsi="Times New Roman" w:cs="Times New Roman"/>
              <w:b/>
              <w:bCs/>
            </w:rPr>
          </w:rPrChange>
        </w:rPr>
        <w:pPrChange w:id="470" w:author="Emily Wick" w:date="2026-01-28T11:42:00Z" w16du:dateUtc="2026-01-28T17:42:00Z">
          <w:pPr>
            <w:jc w:val="center"/>
          </w:pPr>
        </w:pPrChange>
      </w:pPr>
      <w:r w:rsidRPr="007470F0">
        <w:rPr>
          <w:rPrChange w:id="471" w:author="Emily Wick" w:date="2026-01-28T11:38:00Z" w16du:dateUtc="2026-01-28T17:38:00Z">
            <w:rPr>
              <w:rFonts w:ascii="Times New Roman" w:hAnsi="Times New Roman" w:cs="Times New Roman"/>
              <w:b/>
              <w:bCs/>
            </w:rPr>
          </w:rPrChange>
        </w:rPr>
        <w:t>Bylaws and Operating Policies and Procedures</w:t>
      </w:r>
    </w:p>
    <w:p w14:paraId="7C7948FF" w14:textId="77777777" w:rsidR="00526BAA" w:rsidRPr="007470F0" w:rsidRDefault="00526BAA" w:rsidP="00396328">
      <w:pPr>
        <w:rPr>
          <w:rPrChange w:id="472" w:author="Emily Wick" w:date="2026-01-28T11:37:00Z" w16du:dateUtc="2026-01-28T17:37:00Z">
            <w:rPr>
              <w:rFonts w:ascii="Times New Roman" w:hAnsi="Times New Roman" w:cs="Times New Roman"/>
            </w:rPr>
          </w:rPrChange>
        </w:rPr>
      </w:pPr>
    </w:p>
    <w:p w14:paraId="307F1991" w14:textId="5AE542CA" w:rsidR="006C55D7" w:rsidRPr="007470F0" w:rsidRDefault="006C55D7" w:rsidP="00396328">
      <w:pPr>
        <w:rPr>
          <w:rPrChange w:id="473" w:author="Emily Wick" w:date="2026-01-28T11:37:00Z" w16du:dateUtc="2026-01-28T17:37:00Z">
            <w:rPr>
              <w:rFonts w:ascii="Times New Roman" w:hAnsi="Times New Roman" w:cs="Times New Roman"/>
            </w:rPr>
          </w:rPrChange>
        </w:rPr>
      </w:pPr>
      <w:r w:rsidRPr="3B9BB86A">
        <w:rPr>
          <w:rPrChange w:id="474" w:author="Emily Wick" w:date="2026-01-28T11:37:00Z">
            <w:rPr>
              <w:rFonts w:ascii="Times New Roman" w:hAnsi="Times New Roman" w:cs="Times New Roman"/>
            </w:rPr>
          </w:rPrChange>
        </w:rPr>
        <w:t>M</w:t>
      </w:r>
      <w:ins w:id="475" w:author="Emily Wick" w:date="2026-01-28T11:06:00Z">
        <w:r w:rsidR="008A4638" w:rsidRPr="3B9BB86A">
          <w:rPr>
            <w:rPrChange w:id="476" w:author="Emily Wick" w:date="2026-01-28T11:37:00Z">
              <w:rPr>
                <w:rFonts w:ascii="Times New Roman" w:hAnsi="Times New Roman" w:cs="Times New Roman"/>
              </w:rPr>
            </w:rPrChange>
          </w:rPr>
          <w:t>n</w:t>
        </w:r>
      </w:ins>
      <w:r w:rsidRPr="3B9BB86A">
        <w:rPr>
          <w:rPrChange w:id="477" w:author="Emily Wick" w:date="2026-01-28T11:37:00Z">
            <w:rPr>
              <w:rFonts w:ascii="Times New Roman" w:hAnsi="Times New Roman" w:cs="Times New Roman"/>
            </w:rPr>
          </w:rPrChange>
        </w:rPr>
        <w:t>CCC’s then-current Voting Members shall adopt</w:t>
      </w:r>
      <w:del w:id="478" w:author="Emily Wick" w:date="2026-01-28T11:16:00Z">
        <w:r w:rsidRPr="3B9BB86A" w:rsidDel="006C55D7">
          <w:rPr>
            <w:rPrChange w:id="479" w:author="Emily Wick" w:date="2026-01-28T11:37:00Z">
              <w:rPr>
                <w:rFonts w:ascii="Times New Roman" w:hAnsi="Times New Roman" w:cs="Times New Roman"/>
              </w:rPr>
            </w:rPrChange>
          </w:rPr>
          <w:delText>,</w:delText>
        </w:r>
      </w:del>
      <w:r w:rsidRPr="3B9BB86A">
        <w:rPr>
          <w:rPrChange w:id="480" w:author="Emily Wick" w:date="2026-01-28T11:37:00Z">
            <w:rPr>
              <w:rFonts w:ascii="Times New Roman" w:hAnsi="Times New Roman" w:cs="Times New Roman"/>
            </w:rPr>
          </w:rPrChange>
        </w:rPr>
        <w:t xml:space="preserve"> and shall have the sole power and authority to amend or replace the Bylaws, which shall provide for the operation and administration of </w:t>
      </w:r>
      <w:del w:id="481" w:author="Emily Wick" w:date="2026-01-28T11:06:00Z">
        <w:r w:rsidRPr="3B9BB86A" w:rsidDel="006C55D7">
          <w:rPr>
            <w:rPrChange w:id="482" w:author="Emily Wick" w:date="2026-01-28T11:37:00Z">
              <w:rPr>
                <w:rFonts w:ascii="Times New Roman" w:hAnsi="Times New Roman" w:cs="Times New Roman"/>
              </w:rPr>
            </w:rPrChange>
          </w:rPr>
          <w:delText xml:space="preserve">the </w:delText>
        </w:r>
      </w:del>
      <w:r w:rsidRPr="3B9BB86A">
        <w:rPr>
          <w:rPrChange w:id="483" w:author="Emily Wick" w:date="2026-01-28T11:37:00Z">
            <w:rPr>
              <w:rFonts w:ascii="Times New Roman" w:hAnsi="Times New Roman" w:cs="Times New Roman"/>
            </w:rPr>
          </w:rPrChange>
        </w:rPr>
        <w:t>M</w:t>
      </w:r>
      <w:ins w:id="484" w:author="Emily Wick" w:date="2026-01-28T11:06:00Z">
        <w:r w:rsidR="008A4638" w:rsidRPr="3B9BB86A">
          <w:rPr>
            <w:rPrChange w:id="485" w:author="Emily Wick" w:date="2026-01-28T11:37:00Z">
              <w:rPr>
                <w:rFonts w:ascii="Times New Roman" w:hAnsi="Times New Roman" w:cs="Times New Roman"/>
              </w:rPr>
            </w:rPrChange>
          </w:rPr>
          <w:t>n</w:t>
        </w:r>
      </w:ins>
      <w:r w:rsidRPr="3B9BB86A">
        <w:rPr>
          <w:rPrChange w:id="486" w:author="Emily Wick" w:date="2026-01-28T11:37:00Z">
            <w:rPr>
              <w:rFonts w:ascii="Times New Roman" w:hAnsi="Times New Roman" w:cs="Times New Roman"/>
            </w:rPr>
          </w:rPrChange>
        </w:rPr>
        <w:t xml:space="preserve">CCC. </w:t>
      </w:r>
      <w:commentRangeStart w:id="487"/>
      <w:commentRangeStart w:id="488"/>
      <w:commentRangeStart w:id="489"/>
      <w:r w:rsidRPr="3B9BB86A">
        <w:rPr>
          <w:rPrChange w:id="490" w:author="Emily Wick" w:date="2026-01-28T11:37:00Z">
            <w:rPr>
              <w:rFonts w:ascii="Times New Roman" w:hAnsi="Times New Roman" w:cs="Times New Roman"/>
            </w:rPr>
          </w:rPrChange>
        </w:rPr>
        <w:t>The Voting Members, by resolution</w:t>
      </w:r>
      <w:r w:rsidR="00F618FD" w:rsidRPr="3B9BB86A">
        <w:rPr>
          <w:rPrChange w:id="491" w:author="Emily Wick" w:date="2026-01-28T11:37:00Z">
            <w:rPr>
              <w:rFonts w:ascii="Times New Roman" w:hAnsi="Times New Roman" w:cs="Times New Roman"/>
            </w:rPr>
          </w:rPrChange>
        </w:rPr>
        <w:t xml:space="preserve"> of the affirmative majority vote of eligible Voting Members in attendance at the Annual Meeting, or at any special meeting called, noticed</w:t>
      </w:r>
      <w:ins w:id="492" w:author="Emily Wick" w:date="2026-01-28T11:17:00Z">
        <w:r w:rsidR="00DF4CD6" w:rsidRPr="3B9BB86A">
          <w:rPr>
            <w:rPrChange w:id="493" w:author="Emily Wick" w:date="2026-01-28T11:37:00Z">
              <w:rPr>
                <w:rFonts w:ascii="Times New Roman" w:hAnsi="Times New Roman" w:cs="Times New Roman"/>
              </w:rPr>
            </w:rPrChange>
          </w:rPr>
          <w:t>,</w:t>
        </w:r>
      </w:ins>
      <w:r w:rsidR="00F618FD" w:rsidRPr="3B9BB86A">
        <w:rPr>
          <w:rPrChange w:id="494" w:author="Emily Wick" w:date="2026-01-28T11:37:00Z">
            <w:rPr>
              <w:rFonts w:ascii="Times New Roman" w:hAnsi="Times New Roman" w:cs="Times New Roman"/>
            </w:rPr>
          </w:rPrChange>
        </w:rPr>
        <w:t xml:space="preserve"> and held for such purpose, or by electronic </w:t>
      </w:r>
      <w:del w:id="495" w:author="Emily Wick" w:date="2026-01-28T11:17:00Z">
        <w:r w:rsidRPr="3B9BB86A" w:rsidDel="006C55D7">
          <w:rPr>
            <w:rPrChange w:id="496" w:author="Emily Wick" w:date="2026-01-28T11:37:00Z">
              <w:rPr>
                <w:rFonts w:ascii="Times New Roman" w:hAnsi="Times New Roman" w:cs="Times New Roman"/>
              </w:rPr>
            </w:rPrChange>
          </w:rPr>
          <w:delText xml:space="preserve">or mailed </w:delText>
        </w:r>
      </w:del>
      <w:r w:rsidR="00F618FD" w:rsidRPr="3B9BB86A">
        <w:rPr>
          <w:rPrChange w:id="497" w:author="Emily Wick" w:date="2026-01-28T11:37:00Z">
            <w:rPr>
              <w:rFonts w:ascii="Times New Roman" w:hAnsi="Times New Roman" w:cs="Times New Roman"/>
            </w:rPr>
          </w:rPrChange>
        </w:rPr>
        <w:t>ballot in lieu of a meeting, may also adopt and modify User Group Rules</w:t>
      </w:r>
      <w:ins w:id="498" w:author="Kathy Jenson" w:date="2026-02-04T22:17:00Z">
        <w:r w:rsidR="52EE4B26">
          <w:t xml:space="preserve"> and Regulations</w:t>
        </w:r>
      </w:ins>
      <w:commentRangeEnd w:id="487"/>
      <w:r w:rsidRPr="3B9BB86A">
        <w:rPr>
          <w:rStyle w:val="CommentReference"/>
          <w:sz w:val="22"/>
          <w:szCs w:val="22"/>
          <w:rPrChange w:id="499" w:author="Emily Wick" w:date="2026-01-28T11:37:00Z">
            <w:rPr>
              <w:rStyle w:val="CommentReference"/>
              <w:rFonts w:ascii="Times New Roman" w:hAnsi="Times New Roman" w:cs="Times New Roman"/>
              <w:sz w:val="22"/>
              <w:szCs w:val="22"/>
            </w:rPr>
          </w:rPrChange>
        </w:rPr>
        <w:commentReference w:id="487"/>
      </w:r>
      <w:commentRangeEnd w:id="488"/>
      <w:r w:rsidRPr="3B9BB86A">
        <w:rPr>
          <w:rStyle w:val="CommentReference"/>
          <w:sz w:val="22"/>
          <w:szCs w:val="22"/>
          <w:rPrChange w:id="500" w:author="Emily Wick" w:date="2026-01-28T11:37:00Z">
            <w:rPr>
              <w:rStyle w:val="CommentReference"/>
              <w:rFonts w:ascii="Times New Roman" w:hAnsi="Times New Roman" w:cs="Times New Roman"/>
              <w:sz w:val="22"/>
              <w:szCs w:val="22"/>
            </w:rPr>
          </w:rPrChange>
        </w:rPr>
        <w:commentReference w:id="488"/>
      </w:r>
      <w:commentRangeEnd w:id="489"/>
      <w:r w:rsidRPr="3B9BB86A">
        <w:rPr>
          <w:rStyle w:val="CommentReference"/>
          <w:sz w:val="22"/>
          <w:szCs w:val="22"/>
          <w:rPrChange w:id="501" w:author="Emily Wick" w:date="2026-01-28T11:37:00Z">
            <w:rPr>
              <w:rStyle w:val="CommentReference"/>
              <w:rFonts w:ascii="Times New Roman" w:hAnsi="Times New Roman" w:cs="Times New Roman"/>
              <w:sz w:val="22"/>
              <w:szCs w:val="22"/>
            </w:rPr>
          </w:rPrChange>
        </w:rPr>
        <w:commentReference w:id="489"/>
      </w:r>
      <w:r w:rsidR="00F618FD" w:rsidRPr="3B9BB86A">
        <w:rPr>
          <w:rPrChange w:id="502" w:author="Emily Wick" w:date="2026-01-28T11:37:00Z">
            <w:rPr>
              <w:rFonts w:ascii="Times New Roman" w:hAnsi="Times New Roman" w:cs="Times New Roman"/>
            </w:rPr>
          </w:rPrChange>
        </w:rPr>
        <w:t xml:space="preserve">, </w:t>
      </w:r>
      <w:del w:id="503" w:author="Kathy Jenson" w:date="2026-02-04T22:18:00Z">
        <w:r w:rsidRPr="3B9BB86A" w:rsidDel="006C55D7">
          <w:rPr>
            <w:rPrChange w:id="504" w:author="Emily Wick" w:date="2026-01-28T11:37:00Z">
              <w:rPr>
                <w:rFonts w:ascii="Times New Roman" w:hAnsi="Times New Roman" w:cs="Times New Roman"/>
              </w:rPr>
            </w:rPrChange>
          </w:rPr>
          <w:delText>or any other</w:delText>
        </w:r>
      </w:del>
      <w:r w:rsidR="00F618FD" w:rsidRPr="3B9BB86A">
        <w:rPr>
          <w:rPrChange w:id="505" w:author="Emily Wick" w:date="2026-01-28T11:37:00Z">
            <w:rPr>
              <w:rFonts w:ascii="Times New Roman" w:hAnsi="Times New Roman" w:cs="Times New Roman"/>
            </w:rPr>
          </w:rPrChange>
        </w:rPr>
        <w:t xml:space="preserve"> operating policies and procedures, or other policies or agreements that may be created or utilized </w:t>
      </w:r>
      <w:del w:id="506" w:author="Emily Wick" w:date="2026-01-28T11:17:00Z">
        <w:r w:rsidRPr="3B9BB86A" w:rsidDel="006C55D7">
          <w:rPr>
            <w:rPrChange w:id="507" w:author="Emily Wick" w:date="2026-01-28T11:37:00Z">
              <w:rPr>
                <w:rFonts w:ascii="Times New Roman" w:hAnsi="Times New Roman" w:cs="Times New Roman"/>
              </w:rPr>
            </w:rPrChange>
          </w:rPr>
          <w:delText xml:space="preserve">from time to time </w:delText>
        </w:r>
      </w:del>
      <w:r w:rsidR="00F618FD" w:rsidRPr="3B9BB86A">
        <w:rPr>
          <w:rPrChange w:id="508" w:author="Emily Wick" w:date="2026-01-28T11:37:00Z">
            <w:rPr>
              <w:rFonts w:ascii="Times New Roman" w:hAnsi="Times New Roman" w:cs="Times New Roman"/>
            </w:rPr>
          </w:rPrChange>
        </w:rPr>
        <w:t xml:space="preserve">to direct and document the specific activities of </w:t>
      </w:r>
      <w:del w:id="509" w:author="Emily Wick" w:date="2026-01-28T11:06:00Z">
        <w:r w:rsidRPr="3B9BB86A" w:rsidDel="006C55D7">
          <w:rPr>
            <w:rPrChange w:id="510" w:author="Emily Wick" w:date="2026-01-28T11:37:00Z">
              <w:rPr>
                <w:rFonts w:ascii="Times New Roman" w:hAnsi="Times New Roman" w:cs="Times New Roman"/>
              </w:rPr>
            </w:rPrChange>
          </w:rPr>
          <w:delText xml:space="preserve">the </w:delText>
        </w:r>
      </w:del>
      <w:r w:rsidR="00F618FD" w:rsidRPr="3B9BB86A">
        <w:rPr>
          <w:rPrChange w:id="511" w:author="Emily Wick" w:date="2026-01-28T11:37:00Z">
            <w:rPr>
              <w:rFonts w:ascii="Times New Roman" w:hAnsi="Times New Roman" w:cs="Times New Roman"/>
            </w:rPr>
          </w:rPrChange>
        </w:rPr>
        <w:t>M</w:t>
      </w:r>
      <w:ins w:id="512" w:author="Emily Wick" w:date="2026-01-28T11:06:00Z">
        <w:r w:rsidR="008A4638" w:rsidRPr="3B9BB86A">
          <w:rPr>
            <w:rPrChange w:id="513" w:author="Emily Wick" w:date="2026-01-28T11:37:00Z">
              <w:rPr>
                <w:rFonts w:ascii="Times New Roman" w:hAnsi="Times New Roman" w:cs="Times New Roman"/>
              </w:rPr>
            </w:rPrChange>
          </w:rPr>
          <w:t>n</w:t>
        </w:r>
      </w:ins>
      <w:r w:rsidR="00F618FD" w:rsidRPr="3B9BB86A">
        <w:rPr>
          <w:rPrChange w:id="514" w:author="Emily Wick" w:date="2026-01-28T11:37:00Z">
            <w:rPr>
              <w:rFonts w:ascii="Times New Roman" w:hAnsi="Times New Roman" w:cs="Times New Roman"/>
            </w:rPr>
          </w:rPrChange>
        </w:rPr>
        <w:t>CCC, consistent with this Agreement and the Bylaws.</w:t>
      </w:r>
      <w:ins w:id="515" w:author="Emily Wick" w:date="2026-04-09T09:34:00Z" w16du:dateUtc="2026-04-09T14:34:00Z">
        <w:r w:rsidR="008F2BD2">
          <w:t xml:space="preserve"> </w:t>
        </w:r>
        <w:r w:rsidR="008F2BD2" w:rsidRPr="00DE5698">
          <w:t xml:space="preserve">The Board may adopt Rules and Regulations to govern the business and operation of all User Groups regarding membership Dues, Fees for software applications, managed services agreements and/or other jointly authorized projects that the group is concerned with, and any other group-related matters not specifically addressed by Articles I through XIII of </w:t>
        </w:r>
        <w:r w:rsidR="008F2BD2">
          <w:t>the</w:t>
        </w:r>
        <w:r w:rsidR="008F2BD2" w:rsidRPr="00DE5698">
          <w:t xml:space="preserve"> Bylaws</w:t>
        </w:r>
        <w:r w:rsidR="008F2BD2">
          <w:t>.</w:t>
        </w:r>
      </w:ins>
    </w:p>
    <w:p w14:paraId="1B02B6D5" w14:textId="77777777" w:rsidR="00F618FD" w:rsidRPr="007470F0" w:rsidRDefault="00F618FD" w:rsidP="00396328">
      <w:pPr>
        <w:rPr>
          <w:rPrChange w:id="516" w:author="Emily Wick" w:date="2026-01-28T11:37:00Z" w16du:dateUtc="2026-01-28T17:37:00Z">
            <w:rPr>
              <w:rFonts w:ascii="Times New Roman" w:hAnsi="Times New Roman" w:cs="Times New Roman"/>
            </w:rPr>
          </w:rPrChange>
        </w:rPr>
      </w:pPr>
    </w:p>
    <w:p w14:paraId="522CBF7A" w14:textId="248492B6" w:rsidR="00F618FD" w:rsidRPr="007470F0" w:rsidRDefault="00F618FD">
      <w:pPr>
        <w:pStyle w:val="Heading2"/>
        <w:rPr>
          <w:b w:val="0"/>
          <w:bCs w:val="0"/>
          <w:rPrChange w:id="517" w:author="Emily Wick" w:date="2026-01-28T11:37:00Z" w16du:dateUtc="2026-01-28T17:37:00Z">
            <w:rPr>
              <w:rFonts w:ascii="Times New Roman" w:hAnsi="Times New Roman" w:cs="Times New Roman"/>
              <w:b/>
              <w:bCs/>
            </w:rPr>
          </w:rPrChange>
        </w:rPr>
        <w:pPrChange w:id="518" w:author="Emily Wick" w:date="2026-01-28T11:42:00Z" w16du:dateUtc="2026-01-28T17:42:00Z">
          <w:pPr>
            <w:jc w:val="center"/>
          </w:pPr>
        </w:pPrChange>
      </w:pPr>
      <w:r w:rsidRPr="007470F0">
        <w:rPr>
          <w:rPrChange w:id="519" w:author="Emily Wick" w:date="2026-01-28T11:37:00Z" w16du:dateUtc="2026-01-28T17:37:00Z">
            <w:rPr>
              <w:rFonts w:ascii="Times New Roman" w:hAnsi="Times New Roman" w:cs="Times New Roman"/>
              <w:b/>
              <w:bCs/>
            </w:rPr>
          </w:rPrChange>
        </w:rPr>
        <w:t>Article VII</w:t>
      </w:r>
    </w:p>
    <w:p w14:paraId="19BA8AB5" w14:textId="344018DE" w:rsidR="00F618FD" w:rsidRPr="007470F0" w:rsidRDefault="00F618FD">
      <w:pPr>
        <w:pStyle w:val="Heading2"/>
        <w:rPr>
          <w:b w:val="0"/>
          <w:bCs w:val="0"/>
          <w:rPrChange w:id="520" w:author="Emily Wick" w:date="2026-01-28T11:37:00Z" w16du:dateUtc="2026-01-28T17:37:00Z">
            <w:rPr>
              <w:rFonts w:ascii="Times New Roman" w:hAnsi="Times New Roman" w:cs="Times New Roman"/>
              <w:b/>
              <w:bCs/>
            </w:rPr>
          </w:rPrChange>
        </w:rPr>
        <w:pPrChange w:id="521" w:author="Emily Wick" w:date="2026-01-28T11:42:00Z" w16du:dateUtc="2026-01-28T17:42:00Z">
          <w:pPr>
            <w:jc w:val="center"/>
          </w:pPr>
        </w:pPrChange>
      </w:pPr>
      <w:r w:rsidRPr="007470F0">
        <w:rPr>
          <w:rPrChange w:id="522" w:author="Emily Wick" w:date="2026-01-28T11:37:00Z" w16du:dateUtc="2026-01-28T17:37:00Z">
            <w:rPr>
              <w:rFonts w:ascii="Times New Roman" w:hAnsi="Times New Roman" w:cs="Times New Roman"/>
              <w:b/>
              <w:bCs/>
            </w:rPr>
          </w:rPrChange>
        </w:rPr>
        <w:t>Financial Matters/Limitation of Liability</w:t>
      </w:r>
    </w:p>
    <w:p w14:paraId="11CCDD31" w14:textId="77777777" w:rsidR="00F618FD" w:rsidRPr="007470F0" w:rsidRDefault="00F618FD">
      <w:pPr>
        <w:rPr>
          <w:rPrChange w:id="523" w:author="Emily Wick" w:date="2026-01-28T11:37:00Z" w16du:dateUtc="2026-01-28T17:37:00Z">
            <w:rPr>
              <w:rFonts w:ascii="Times New Roman" w:hAnsi="Times New Roman" w:cs="Times New Roman"/>
              <w:b/>
              <w:bCs/>
            </w:rPr>
          </w:rPrChange>
        </w:rPr>
        <w:pPrChange w:id="524" w:author="Emily Wick" w:date="2026-01-28T11:42:00Z" w16du:dateUtc="2026-01-28T17:42:00Z">
          <w:pPr>
            <w:jc w:val="center"/>
          </w:pPr>
        </w:pPrChange>
      </w:pPr>
    </w:p>
    <w:p w14:paraId="072C37A8" w14:textId="1C007C38" w:rsidR="00F618FD" w:rsidRPr="007470F0" w:rsidRDefault="00F618FD" w:rsidP="00396328">
      <w:pPr>
        <w:rPr>
          <w:rPrChange w:id="525" w:author="Emily Wick" w:date="2026-01-28T11:37:00Z" w16du:dateUtc="2026-01-28T17:37:00Z">
            <w:rPr>
              <w:rFonts w:ascii="Times New Roman" w:hAnsi="Times New Roman" w:cs="Times New Roman"/>
            </w:rPr>
          </w:rPrChange>
        </w:rPr>
      </w:pPr>
      <w:r w:rsidRPr="3B9BB86A">
        <w:rPr>
          <w:rPrChange w:id="526" w:author="Emily Wick" w:date="2026-01-28T11:37:00Z">
            <w:rPr>
              <w:rFonts w:ascii="Times New Roman" w:hAnsi="Times New Roman" w:cs="Times New Roman"/>
            </w:rPr>
          </w:rPrChange>
        </w:rPr>
        <w:t>M</w:t>
      </w:r>
      <w:ins w:id="527" w:author="Emily Wick" w:date="2026-01-28T11:06:00Z">
        <w:r w:rsidR="008A4638" w:rsidRPr="3B9BB86A">
          <w:rPr>
            <w:rPrChange w:id="528" w:author="Emily Wick" w:date="2026-01-28T11:37:00Z">
              <w:rPr>
                <w:rFonts w:ascii="Times New Roman" w:hAnsi="Times New Roman" w:cs="Times New Roman"/>
              </w:rPr>
            </w:rPrChange>
          </w:rPr>
          <w:t>n</w:t>
        </w:r>
      </w:ins>
      <w:r w:rsidRPr="3B9BB86A">
        <w:rPr>
          <w:rPrChange w:id="529" w:author="Emily Wick" w:date="2026-01-28T11:37:00Z">
            <w:rPr>
              <w:rFonts w:ascii="Times New Roman" w:hAnsi="Times New Roman" w:cs="Times New Roman"/>
            </w:rPr>
          </w:rPrChange>
        </w:rPr>
        <w:t>CCC shall have a calendar fiscal year beginning January 1 and ending each December 31.</w:t>
      </w:r>
      <w:r w:rsidR="00950353" w:rsidRPr="3B9BB86A">
        <w:rPr>
          <w:rPrChange w:id="530" w:author="Emily Wick" w:date="2026-01-28T11:37:00Z">
            <w:rPr>
              <w:rFonts w:ascii="Times New Roman" w:hAnsi="Times New Roman" w:cs="Times New Roman"/>
            </w:rPr>
          </w:rPrChange>
        </w:rPr>
        <w:t xml:space="preserve"> On or before June 1 of each year, the M</w:t>
      </w:r>
      <w:ins w:id="531" w:author="Emily Wick" w:date="2026-01-28T11:06:00Z">
        <w:r w:rsidR="008A4638" w:rsidRPr="3B9BB86A">
          <w:rPr>
            <w:rPrChange w:id="532" w:author="Emily Wick" w:date="2026-01-28T11:37:00Z">
              <w:rPr>
                <w:rFonts w:ascii="Times New Roman" w:hAnsi="Times New Roman" w:cs="Times New Roman"/>
              </w:rPr>
            </w:rPrChange>
          </w:rPr>
          <w:t>n</w:t>
        </w:r>
      </w:ins>
      <w:r w:rsidR="00950353" w:rsidRPr="3B9BB86A">
        <w:rPr>
          <w:rPrChange w:id="533" w:author="Emily Wick" w:date="2026-01-28T11:37:00Z">
            <w:rPr>
              <w:rFonts w:ascii="Times New Roman" w:hAnsi="Times New Roman" w:cs="Times New Roman"/>
            </w:rPr>
          </w:rPrChange>
        </w:rPr>
        <w:t>CCC Board shall prepare and circulate to each Member a proposed annual budget for the following calendar fiscal year, comprised of budgeted operating costs, other expenses, capital costs</w:t>
      </w:r>
      <w:ins w:id="534" w:author="Emily Wick" w:date="2026-01-28T11:17:00Z">
        <w:r w:rsidR="00BE53EF" w:rsidRPr="3B9BB86A">
          <w:rPr>
            <w:rPrChange w:id="535" w:author="Emily Wick" w:date="2026-01-28T11:37:00Z">
              <w:rPr>
                <w:rFonts w:ascii="Times New Roman" w:hAnsi="Times New Roman" w:cs="Times New Roman"/>
              </w:rPr>
            </w:rPrChange>
          </w:rPr>
          <w:t>,</w:t>
        </w:r>
      </w:ins>
      <w:r w:rsidR="00950353" w:rsidRPr="3B9BB86A">
        <w:rPr>
          <w:rPrChange w:id="536" w:author="Emily Wick" w:date="2026-01-28T11:37:00Z">
            <w:rPr>
              <w:rFonts w:ascii="Times New Roman" w:hAnsi="Times New Roman" w:cs="Times New Roman"/>
            </w:rPr>
          </w:rPrChange>
        </w:rPr>
        <w:t xml:space="preserve"> and other revenues and expense categories, which budget will be subject to review, adjustment</w:t>
      </w:r>
      <w:ins w:id="537" w:author="Emily Wick" w:date="2026-01-28T11:18:00Z">
        <w:r w:rsidR="00BE53EF" w:rsidRPr="3B9BB86A">
          <w:rPr>
            <w:rPrChange w:id="538" w:author="Emily Wick" w:date="2026-01-28T11:37:00Z">
              <w:rPr>
                <w:rFonts w:ascii="Times New Roman" w:hAnsi="Times New Roman" w:cs="Times New Roman"/>
              </w:rPr>
            </w:rPrChange>
          </w:rPr>
          <w:t>,</w:t>
        </w:r>
      </w:ins>
      <w:r w:rsidR="00950353" w:rsidRPr="3B9BB86A">
        <w:rPr>
          <w:rPrChange w:id="539" w:author="Emily Wick" w:date="2026-01-28T11:37:00Z">
            <w:rPr>
              <w:rFonts w:ascii="Times New Roman" w:hAnsi="Times New Roman" w:cs="Times New Roman"/>
            </w:rPr>
          </w:rPrChange>
        </w:rPr>
        <w:t xml:space="preserve"> and/or approval for the next year by the affirmative majority vote of Voting Members at the Annual</w:t>
      </w:r>
      <w:ins w:id="540" w:author="Emily Wick" w:date="2026-01-28T11:18:00Z">
        <w:r w:rsidR="004E117A" w:rsidRPr="3B9BB86A">
          <w:rPr>
            <w:rPrChange w:id="541" w:author="Emily Wick" w:date="2026-01-28T11:37:00Z">
              <w:rPr>
                <w:rFonts w:ascii="Times New Roman" w:hAnsi="Times New Roman" w:cs="Times New Roman"/>
              </w:rPr>
            </w:rPrChange>
          </w:rPr>
          <w:t xml:space="preserve"> Membership</w:t>
        </w:r>
      </w:ins>
      <w:r w:rsidR="00950353" w:rsidRPr="3B9BB86A">
        <w:rPr>
          <w:rPrChange w:id="542" w:author="Emily Wick" w:date="2026-01-28T11:37:00Z">
            <w:rPr>
              <w:rFonts w:ascii="Times New Roman" w:hAnsi="Times New Roman" w:cs="Times New Roman"/>
            </w:rPr>
          </w:rPrChange>
        </w:rPr>
        <w:t xml:space="preserve"> Meeting</w:t>
      </w:r>
      <w:del w:id="543" w:author="Emily Wick" w:date="2026-01-28T11:18:00Z">
        <w:r w:rsidRPr="3B9BB86A" w:rsidDel="00F618FD">
          <w:rPr>
            <w:rPrChange w:id="544" w:author="Emily Wick" w:date="2026-01-28T11:37:00Z">
              <w:rPr>
                <w:rFonts w:ascii="Times New Roman" w:hAnsi="Times New Roman" w:cs="Times New Roman"/>
              </w:rPr>
            </w:rPrChange>
          </w:rPr>
          <w:delText xml:space="preserve">, to be held </w:delText>
        </w:r>
        <w:commentRangeStart w:id="545"/>
        <w:r w:rsidRPr="3B9BB86A" w:rsidDel="00F618FD">
          <w:rPr>
            <w:rPrChange w:id="546" w:author="Emily Wick" w:date="2026-01-28T11:37:00Z">
              <w:rPr>
                <w:rFonts w:ascii="Times New Roman" w:hAnsi="Times New Roman" w:cs="Times New Roman"/>
              </w:rPr>
            </w:rPrChange>
          </w:rPr>
          <w:delText>each</w:delText>
        </w:r>
      </w:del>
      <w:commentRangeEnd w:id="545"/>
      <w:r w:rsidRPr="3B9BB86A">
        <w:rPr>
          <w:rStyle w:val="CommentReference"/>
          <w:sz w:val="22"/>
          <w:szCs w:val="22"/>
          <w:rPrChange w:id="547" w:author="Emily Wick" w:date="2026-01-28T11:37:00Z">
            <w:rPr>
              <w:rStyle w:val="CommentReference"/>
              <w:rFonts w:ascii="Times New Roman" w:hAnsi="Times New Roman" w:cs="Times New Roman"/>
              <w:sz w:val="22"/>
              <w:szCs w:val="22"/>
            </w:rPr>
          </w:rPrChange>
        </w:rPr>
        <w:commentReference w:id="545"/>
      </w:r>
      <w:del w:id="548" w:author="Emily Wick" w:date="2026-01-28T11:18:00Z">
        <w:r w:rsidRPr="3B9BB86A" w:rsidDel="00F618FD">
          <w:rPr>
            <w:rPrChange w:id="549" w:author="Emily Wick" w:date="2026-01-28T11:37:00Z">
              <w:rPr>
                <w:rFonts w:ascii="Times New Roman" w:hAnsi="Times New Roman" w:cs="Times New Roman"/>
              </w:rPr>
            </w:rPrChange>
          </w:rPr>
          <w:delText xml:space="preserve"> June</w:delText>
        </w:r>
      </w:del>
      <w:r w:rsidR="00950353" w:rsidRPr="3B9BB86A">
        <w:rPr>
          <w:rPrChange w:id="550" w:author="Emily Wick" w:date="2026-01-28T11:37:00Z">
            <w:rPr>
              <w:rFonts w:ascii="Times New Roman" w:hAnsi="Times New Roman" w:cs="Times New Roman"/>
            </w:rPr>
          </w:rPrChange>
        </w:rPr>
        <w:t>. During each fiscal year, the approved M</w:t>
      </w:r>
      <w:ins w:id="551" w:author="Emily Wick" w:date="2026-01-28T11:06:00Z">
        <w:r w:rsidR="008A4638" w:rsidRPr="3B9BB86A">
          <w:rPr>
            <w:rPrChange w:id="552" w:author="Emily Wick" w:date="2026-01-28T11:37:00Z">
              <w:rPr>
                <w:rFonts w:ascii="Times New Roman" w:hAnsi="Times New Roman" w:cs="Times New Roman"/>
              </w:rPr>
            </w:rPrChange>
          </w:rPr>
          <w:t>n</w:t>
        </w:r>
      </w:ins>
      <w:r w:rsidR="00950353" w:rsidRPr="3B9BB86A">
        <w:rPr>
          <w:rPrChange w:id="553" w:author="Emily Wick" w:date="2026-01-28T11:37:00Z">
            <w:rPr>
              <w:rFonts w:ascii="Times New Roman" w:hAnsi="Times New Roman" w:cs="Times New Roman"/>
            </w:rPr>
          </w:rPrChange>
        </w:rPr>
        <w:t>CCC budget</w:t>
      </w:r>
      <w:r w:rsidR="001D4418" w:rsidRPr="3B9BB86A">
        <w:rPr>
          <w:rPrChange w:id="554" w:author="Emily Wick" w:date="2026-01-28T11:37:00Z">
            <w:rPr>
              <w:rFonts w:ascii="Times New Roman" w:hAnsi="Times New Roman" w:cs="Times New Roman"/>
            </w:rPr>
          </w:rPrChange>
        </w:rPr>
        <w:t xml:space="preserve"> and in</w:t>
      </w:r>
      <w:r w:rsidR="00123551" w:rsidRPr="3B9BB86A">
        <w:rPr>
          <w:rPrChange w:id="555" w:author="Emily Wick" w:date="2026-01-28T11:37:00Z">
            <w:rPr>
              <w:rFonts w:ascii="Times New Roman" w:hAnsi="Times New Roman" w:cs="Times New Roman"/>
            </w:rPr>
          </w:rPrChange>
        </w:rPr>
        <w:t>dividual line items therein may be adjusted by the Board in order to reflect actual costs incurred; changes in estimated expenses, costs</w:t>
      </w:r>
      <w:ins w:id="556" w:author="Emily Wick" w:date="2026-01-28T11:18:00Z">
        <w:r w:rsidR="004E117A" w:rsidRPr="3B9BB86A">
          <w:rPr>
            <w:rPrChange w:id="557" w:author="Emily Wick" w:date="2026-01-28T11:37:00Z">
              <w:rPr>
                <w:rFonts w:ascii="Times New Roman" w:hAnsi="Times New Roman" w:cs="Times New Roman"/>
              </w:rPr>
            </w:rPrChange>
          </w:rPr>
          <w:t>,</w:t>
        </w:r>
      </w:ins>
      <w:r w:rsidR="00123551" w:rsidRPr="3B9BB86A">
        <w:rPr>
          <w:rPrChange w:id="558" w:author="Emily Wick" w:date="2026-01-28T11:37:00Z">
            <w:rPr>
              <w:rFonts w:ascii="Times New Roman" w:hAnsi="Times New Roman" w:cs="Times New Roman"/>
            </w:rPr>
          </w:rPrChange>
        </w:rPr>
        <w:t xml:space="preserve"> or revenues; or reallocation of budgeted costs and expenses, </w:t>
      </w:r>
      <w:commentRangeStart w:id="559"/>
      <w:r w:rsidR="00123551" w:rsidRPr="3B9BB86A">
        <w:rPr>
          <w:rPrChange w:id="560" w:author="Emily Wick" w:date="2026-01-28T11:37:00Z">
            <w:rPr>
              <w:rFonts w:ascii="Times New Roman" w:hAnsi="Times New Roman" w:cs="Times New Roman"/>
            </w:rPr>
          </w:rPrChange>
        </w:rPr>
        <w:t xml:space="preserve">with any </w:t>
      </w:r>
      <w:del w:id="561" w:author="Emily Wick" w:date="2026-03-12T18:18:00Z">
        <w:r w:rsidRPr="3B9BB86A" w:rsidDel="00123551">
          <w:rPr>
            <w:rPrChange w:id="562" w:author="Emily Wick" w:date="2026-01-28T11:37:00Z">
              <w:rPr>
                <w:rFonts w:ascii="Times New Roman" w:hAnsi="Times New Roman" w:cs="Times New Roman"/>
              </w:rPr>
            </w:rPrChange>
          </w:rPr>
          <w:delText xml:space="preserve">such </w:delText>
        </w:r>
      </w:del>
      <w:ins w:id="563" w:author="Emily Wick" w:date="2026-03-12T18:18:00Z">
        <w:r w:rsidR="42ABBBE0">
          <w:t xml:space="preserve">total budget </w:t>
        </w:r>
      </w:ins>
      <w:r w:rsidR="00123551" w:rsidRPr="3B9BB86A">
        <w:rPr>
          <w:rPrChange w:id="564" w:author="Emily Wick" w:date="2026-01-28T11:37:00Z">
            <w:rPr>
              <w:rFonts w:ascii="Times New Roman" w:hAnsi="Times New Roman" w:cs="Times New Roman"/>
            </w:rPr>
          </w:rPrChange>
        </w:rPr>
        <w:t xml:space="preserve">adjustments </w:t>
      </w:r>
      <w:ins w:id="565" w:author="Emily Wick" w:date="2026-03-12T18:18:00Z">
        <w:r w:rsidR="342DBDD4">
          <w:t xml:space="preserve">over </w:t>
        </w:r>
      </w:ins>
      <w:ins w:id="566" w:author="Emily Wick" w:date="2026-03-12T18:19:00Z">
        <w:r w:rsidR="342DBDD4">
          <w:t xml:space="preserve">5% </w:t>
        </w:r>
      </w:ins>
      <w:r w:rsidR="00123551" w:rsidRPr="3B9BB86A">
        <w:rPr>
          <w:rPrChange w:id="567" w:author="Emily Wick" w:date="2026-01-28T11:37:00Z">
            <w:rPr>
              <w:rFonts w:ascii="Times New Roman" w:hAnsi="Times New Roman" w:cs="Times New Roman"/>
            </w:rPr>
          </w:rPrChange>
        </w:rPr>
        <w:t>promptly reported to all</w:t>
      </w:r>
      <w:r w:rsidR="007F0828" w:rsidRPr="3B9BB86A">
        <w:rPr>
          <w:rPrChange w:id="568" w:author="Emily Wick" w:date="2026-01-28T11:37:00Z">
            <w:rPr>
              <w:rFonts w:ascii="Times New Roman" w:hAnsi="Times New Roman" w:cs="Times New Roman"/>
            </w:rPr>
          </w:rPrChange>
        </w:rPr>
        <w:t xml:space="preserve"> M</w:t>
      </w:r>
      <w:ins w:id="569" w:author="Emily Wick" w:date="2026-01-28T11:06:00Z">
        <w:r w:rsidR="008A4638" w:rsidRPr="3B9BB86A">
          <w:rPr>
            <w:rPrChange w:id="570" w:author="Emily Wick" w:date="2026-01-28T11:37:00Z">
              <w:rPr>
                <w:rFonts w:ascii="Times New Roman" w:hAnsi="Times New Roman" w:cs="Times New Roman"/>
              </w:rPr>
            </w:rPrChange>
          </w:rPr>
          <w:t>n</w:t>
        </w:r>
      </w:ins>
      <w:r w:rsidR="007F0828" w:rsidRPr="3B9BB86A">
        <w:rPr>
          <w:rPrChange w:id="571" w:author="Emily Wick" w:date="2026-01-28T11:37:00Z">
            <w:rPr>
              <w:rFonts w:ascii="Times New Roman" w:hAnsi="Times New Roman" w:cs="Times New Roman"/>
            </w:rPr>
          </w:rPrChange>
        </w:rPr>
        <w:t>CCC members</w:t>
      </w:r>
      <w:commentRangeEnd w:id="559"/>
      <w:r w:rsidRPr="3B9BB86A">
        <w:rPr>
          <w:rStyle w:val="CommentReference"/>
          <w:sz w:val="22"/>
          <w:szCs w:val="22"/>
          <w:rPrChange w:id="572" w:author="Emily Wick" w:date="2026-01-28T11:37:00Z">
            <w:rPr>
              <w:rStyle w:val="CommentReference"/>
              <w:rFonts w:ascii="Times New Roman" w:hAnsi="Times New Roman" w:cs="Times New Roman"/>
              <w:sz w:val="22"/>
              <w:szCs w:val="22"/>
            </w:rPr>
          </w:rPrChange>
        </w:rPr>
        <w:commentReference w:id="559"/>
      </w:r>
      <w:r w:rsidR="007F0828" w:rsidRPr="3B9BB86A">
        <w:rPr>
          <w:rPrChange w:id="573" w:author="Emily Wick" w:date="2026-01-28T11:37:00Z">
            <w:rPr>
              <w:rFonts w:ascii="Times New Roman" w:hAnsi="Times New Roman" w:cs="Times New Roman"/>
            </w:rPr>
          </w:rPrChange>
        </w:rPr>
        <w:t>. Each User Group shall be responsible for determining and providing amounts to M</w:t>
      </w:r>
      <w:ins w:id="574" w:author="Emily Wick" w:date="2026-01-28T11:06:00Z">
        <w:r w:rsidR="008A4638" w:rsidRPr="3B9BB86A">
          <w:rPr>
            <w:rPrChange w:id="575" w:author="Emily Wick" w:date="2026-01-28T11:37:00Z">
              <w:rPr>
                <w:rFonts w:ascii="Times New Roman" w:hAnsi="Times New Roman" w:cs="Times New Roman"/>
              </w:rPr>
            </w:rPrChange>
          </w:rPr>
          <w:t>n</w:t>
        </w:r>
      </w:ins>
      <w:r w:rsidR="007F0828" w:rsidRPr="3B9BB86A">
        <w:rPr>
          <w:rPrChange w:id="576" w:author="Emily Wick" w:date="2026-01-28T11:37:00Z">
            <w:rPr>
              <w:rFonts w:ascii="Times New Roman" w:hAnsi="Times New Roman" w:cs="Times New Roman"/>
            </w:rPr>
          </w:rPrChange>
        </w:rPr>
        <w:t>CCC’s Executive Director by June 30 of each fiscal year, which will be invoiced to participating User Group members for the following year’s participation and other shared fees and expenses and as otherwise provided in the Bylaws.</w:t>
      </w:r>
    </w:p>
    <w:p w14:paraId="08EBC087" w14:textId="77777777" w:rsidR="007F0828" w:rsidRPr="007470F0" w:rsidRDefault="007F0828" w:rsidP="00396328">
      <w:pPr>
        <w:rPr>
          <w:rPrChange w:id="577" w:author="Emily Wick" w:date="2026-01-28T11:37:00Z" w16du:dateUtc="2026-01-28T17:37:00Z">
            <w:rPr>
              <w:rFonts w:ascii="Times New Roman" w:hAnsi="Times New Roman" w:cs="Times New Roman"/>
            </w:rPr>
          </w:rPrChange>
        </w:rPr>
      </w:pPr>
    </w:p>
    <w:p w14:paraId="27D1CFA7" w14:textId="4BAB4027" w:rsidR="007F0828" w:rsidRPr="007470F0" w:rsidRDefault="00EF748D" w:rsidP="00396328">
      <w:pPr>
        <w:rPr>
          <w:rPrChange w:id="578" w:author="Emily Wick" w:date="2026-01-28T11:37:00Z" w16du:dateUtc="2026-01-28T17:37:00Z">
            <w:rPr>
              <w:rFonts w:ascii="Times New Roman" w:hAnsi="Times New Roman" w:cs="Times New Roman"/>
            </w:rPr>
          </w:rPrChange>
        </w:rPr>
      </w:pPr>
      <w:r w:rsidRPr="007470F0">
        <w:rPr>
          <w:rPrChange w:id="579" w:author="Emily Wick" w:date="2026-01-28T11:37:00Z" w16du:dateUtc="2026-01-28T17:37:00Z">
            <w:rPr>
              <w:rFonts w:ascii="Times New Roman" w:hAnsi="Times New Roman" w:cs="Times New Roman"/>
            </w:rPr>
          </w:rPrChange>
        </w:rPr>
        <w:t>Member agrees to promptly pay its proportional share of all M</w:t>
      </w:r>
      <w:ins w:id="580" w:author="Emily Wick" w:date="2026-01-28T11:06:00Z" w16du:dateUtc="2026-01-28T17:06:00Z">
        <w:r w:rsidR="008A4638" w:rsidRPr="007470F0">
          <w:rPr>
            <w:rPrChange w:id="581" w:author="Emily Wick" w:date="2026-01-28T11:37:00Z" w16du:dateUtc="2026-01-28T17:37:00Z">
              <w:rPr>
                <w:rFonts w:ascii="Times New Roman" w:hAnsi="Times New Roman" w:cs="Times New Roman"/>
              </w:rPr>
            </w:rPrChange>
          </w:rPr>
          <w:t>n</w:t>
        </w:r>
      </w:ins>
      <w:r w:rsidRPr="007470F0">
        <w:rPr>
          <w:rPrChange w:id="582" w:author="Emily Wick" w:date="2026-01-28T11:37:00Z" w16du:dateUtc="2026-01-28T17:37:00Z">
            <w:rPr>
              <w:rFonts w:ascii="Times New Roman" w:hAnsi="Times New Roman" w:cs="Times New Roman"/>
            </w:rPr>
          </w:rPrChange>
        </w:rPr>
        <w:t>CCC expenses, as well as its User Group fees or other contributions upon receipt of and in the manner designated in M</w:t>
      </w:r>
      <w:ins w:id="583" w:author="Emily Wick" w:date="2026-01-28T11:06:00Z" w16du:dateUtc="2026-01-28T17:06:00Z">
        <w:r w:rsidR="008A4638" w:rsidRPr="007470F0">
          <w:rPr>
            <w:rPrChange w:id="584" w:author="Emily Wick" w:date="2026-01-28T11:37:00Z" w16du:dateUtc="2026-01-28T17:37:00Z">
              <w:rPr>
                <w:rFonts w:ascii="Times New Roman" w:hAnsi="Times New Roman" w:cs="Times New Roman"/>
              </w:rPr>
            </w:rPrChange>
          </w:rPr>
          <w:t>n</w:t>
        </w:r>
      </w:ins>
      <w:r w:rsidRPr="007470F0">
        <w:rPr>
          <w:rPrChange w:id="585" w:author="Emily Wick" w:date="2026-01-28T11:37:00Z" w16du:dateUtc="2026-01-28T17:37:00Z">
            <w:rPr>
              <w:rFonts w:ascii="Times New Roman" w:hAnsi="Times New Roman" w:cs="Times New Roman"/>
            </w:rPr>
          </w:rPrChange>
        </w:rPr>
        <w:t>CCC invoices</w:t>
      </w:r>
      <w:r w:rsidR="00D722E0" w:rsidRPr="007470F0">
        <w:rPr>
          <w:rPrChange w:id="586" w:author="Emily Wick" w:date="2026-01-28T11:37:00Z" w16du:dateUtc="2026-01-28T17:37:00Z">
            <w:rPr>
              <w:rFonts w:ascii="Times New Roman" w:hAnsi="Times New Roman" w:cs="Times New Roman"/>
            </w:rPr>
          </w:rPrChange>
        </w:rPr>
        <w:t>, and to pay or reimburse M</w:t>
      </w:r>
      <w:ins w:id="587" w:author="Emily Wick" w:date="2026-01-28T11:06:00Z" w16du:dateUtc="2026-01-28T17:06:00Z">
        <w:r w:rsidR="008A4638" w:rsidRPr="007470F0">
          <w:rPr>
            <w:rPrChange w:id="588" w:author="Emily Wick" w:date="2026-01-28T11:37:00Z" w16du:dateUtc="2026-01-28T17:37:00Z">
              <w:rPr>
                <w:rFonts w:ascii="Times New Roman" w:hAnsi="Times New Roman" w:cs="Times New Roman"/>
              </w:rPr>
            </w:rPrChange>
          </w:rPr>
          <w:t>n</w:t>
        </w:r>
      </w:ins>
      <w:r w:rsidR="00D722E0" w:rsidRPr="007470F0">
        <w:rPr>
          <w:rPrChange w:id="589" w:author="Emily Wick" w:date="2026-01-28T11:37:00Z" w16du:dateUtc="2026-01-28T17:37:00Z">
            <w:rPr>
              <w:rFonts w:ascii="Times New Roman" w:hAnsi="Times New Roman" w:cs="Times New Roman"/>
            </w:rPr>
          </w:rPrChange>
        </w:rPr>
        <w:t>CCC for its reasonable attorney’s fees or other costs incurred in enforcement of the Agreement (collectively, “Costs”). All software licenses and similar agreements will include comparable provisions for User Group Member, or for licensee User Group participants</w:t>
      </w:r>
      <w:r w:rsidR="000719A5" w:rsidRPr="007470F0">
        <w:rPr>
          <w:rPrChange w:id="590" w:author="Emily Wick" w:date="2026-01-28T11:37:00Z" w16du:dateUtc="2026-01-28T17:37:00Z">
            <w:rPr>
              <w:rFonts w:ascii="Times New Roman" w:hAnsi="Times New Roman" w:cs="Times New Roman"/>
            </w:rPr>
          </w:rPrChange>
        </w:rPr>
        <w:t>, who are not eligible for M</w:t>
      </w:r>
      <w:ins w:id="591" w:author="Emily Wick" w:date="2026-01-28T11:06:00Z" w16du:dateUtc="2026-01-28T17:06:00Z">
        <w:r w:rsidR="008A4638" w:rsidRPr="007470F0">
          <w:rPr>
            <w:rPrChange w:id="592" w:author="Emily Wick" w:date="2026-01-28T11:37:00Z" w16du:dateUtc="2026-01-28T17:37:00Z">
              <w:rPr>
                <w:rFonts w:ascii="Times New Roman" w:hAnsi="Times New Roman" w:cs="Times New Roman"/>
              </w:rPr>
            </w:rPrChange>
          </w:rPr>
          <w:t>n</w:t>
        </w:r>
      </w:ins>
      <w:r w:rsidR="000719A5" w:rsidRPr="007470F0">
        <w:rPr>
          <w:rPrChange w:id="593" w:author="Emily Wick" w:date="2026-01-28T11:37:00Z" w16du:dateUtc="2026-01-28T17:37:00Z">
            <w:rPr>
              <w:rFonts w:ascii="Times New Roman" w:hAnsi="Times New Roman" w:cs="Times New Roman"/>
            </w:rPr>
          </w:rPrChange>
        </w:rPr>
        <w:t>CCC membership as defined in Article III above. Member will be temporarily ineligible to vote if and for as long as any invoice(s) and any interest or other expenses remain unpaid. Minnesota Statutes Chapter 118A shall govern all depositories and investments of M</w:t>
      </w:r>
      <w:ins w:id="594" w:author="Emily Wick" w:date="2026-01-28T11:06:00Z" w16du:dateUtc="2026-01-28T17:06:00Z">
        <w:r w:rsidR="008A4638" w:rsidRPr="007470F0">
          <w:rPr>
            <w:rPrChange w:id="595" w:author="Emily Wick" w:date="2026-01-28T11:37:00Z" w16du:dateUtc="2026-01-28T17:37:00Z">
              <w:rPr>
                <w:rFonts w:ascii="Times New Roman" w:hAnsi="Times New Roman" w:cs="Times New Roman"/>
              </w:rPr>
            </w:rPrChange>
          </w:rPr>
          <w:t>n</w:t>
        </w:r>
      </w:ins>
      <w:r w:rsidR="000719A5" w:rsidRPr="007470F0">
        <w:rPr>
          <w:rPrChange w:id="596" w:author="Emily Wick" w:date="2026-01-28T11:37:00Z" w16du:dateUtc="2026-01-28T17:37:00Z">
            <w:rPr>
              <w:rFonts w:ascii="Times New Roman" w:hAnsi="Times New Roman" w:cs="Times New Roman"/>
            </w:rPr>
          </w:rPrChange>
        </w:rPr>
        <w:t>CCC funds.</w:t>
      </w:r>
    </w:p>
    <w:p w14:paraId="2D46A49A" w14:textId="77777777" w:rsidR="000719A5" w:rsidRPr="007470F0" w:rsidRDefault="000719A5" w:rsidP="00396328">
      <w:pPr>
        <w:rPr>
          <w:rPrChange w:id="597" w:author="Emily Wick" w:date="2026-01-28T11:37:00Z" w16du:dateUtc="2026-01-28T17:37:00Z">
            <w:rPr>
              <w:rFonts w:ascii="Times New Roman" w:hAnsi="Times New Roman" w:cs="Times New Roman"/>
            </w:rPr>
          </w:rPrChange>
        </w:rPr>
      </w:pPr>
    </w:p>
    <w:p w14:paraId="58D49183" w14:textId="100633FC" w:rsidR="000719A5" w:rsidRPr="007470F0" w:rsidRDefault="000719A5" w:rsidP="00396328">
      <w:pPr>
        <w:rPr>
          <w:ins w:id="598" w:author="Emily Wick" w:date="2026-03-10T17:51:00Z" w16du:dateUtc="2026-03-10T17:51:19Z"/>
          <w:rPrChange w:id="599" w:author="Unknown" w16du:dateUtc="2026-01-28T17:37:00Z">
            <w:rPr>
              <w:ins w:id="600" w:author="Emily Wick" w:date="2026-03-10T17:51:00Z" w16du:dateUtc="2026-03-10T17:51:19Z"/>
              <w:rFonts w:ascii="Times New Roman" w:hAnsi="Times New Roman" w:cs="Times New Roman"/>
            </w:rPr>
          </w:rPrChange>
        </w:rPr>
      </w:pPr>
      <w:r w:rsidRPr="2C3BA001">
        <w:rPr>
          <w:rPrChange w:id="601" w:author="Emily Wick" w:date="2026-01-28T11:37:00Z">
            <w:rPr>
              <w:rFonts w:ascii="Times New Roman" w:hAnsi="Times New Roman" w:cs="Times New Roman"/>
            </w:rPr>
          </w:rPrChange>
        </w:rPr>
        <w:t>The Board may, at its discretion</w:t>
      </w:r>
      <w:del w:id="602" w:author="Emily Wick" w:date="2026-01-28T11:19:00Z">
        <w:r w:rsidRPr="2C3BA001" w:rsidDel="000719A5">
          <w:rPr>
            <w:rPrChange w:id="603" w:author="Emily Wick" w:date="2026-01-28T11:37:00Z">
              <w:rPr>
                <w:rFonts w:ascii="Times New Roman" w:hAnsi="Times New Roman" w:cs="Times New Roman"/>
              </w:rPr>
            </w:rPrChange>
          </w:rPr>
          <w:delText xml:space="preserve"> and from time to time</w:delText>
        </w:r>
      </w:del>
      <w:r w:rsidRPr="2C3BA001">
        <w:rPr>
          <w:rPrChange w:id="604" w:author="Emily Wick" w:date="2026-01-28T11:37:00Z">
            <w:rPr>
              <w:rFonts w:ascii="Times New Roman" w:hAnsi="Times New Roman" w:cs="Times New Roman"/>
            </w:rPr>
          </w:rPrChange>
        </w:rPr>
        <w:t>, determine that an assessment is nec</w:t>
      </w:r>
      <w:r w:rsidR="00EE35F7" w:rsidRPr="2C3BA001">
        <w:rPr>
          <w:rPrChange w:id="605" w:author="Emily Wick" w:date="2026-01-28T11:37:00Z">
            <w:rPr>
              <w:rFonts w:ascii="Times New Roman" w:hAnsi="Times New Roman" w:cs="Times New Roman"/>
            </w:rPr>
          </w:rPrChange>
        </w:rPr>
        <w:t xml:space="preserve">essary to insure the financial integrity of </w:t>
      </w:r>
      <w:del w:id="606" w:author="Emily Wick" w:date="2026-01-28T11:06:00Z">
        <w:r w:rsidRPr="2C3BA001" w:rsidDel="00EE35F7">
          <w:rPr>
            <w:rPrChange w:id="607" w:author="Emily Wick" w:date="2026-01-28T11:37:00Z">
              <w:rPr>
                <w:rFonts w:ascii="Times New Roman" w:hAnsi="Times New Roman" w:cs="Times New Roman"/>
              </w:rPr>
            </w:rPrChange>
          </w:rPr>
          <w:delText xml:space="preserve">the </w:delText>
        </w:r>
      </w:del>
      <w:r w:rsidR="00EE35F7" w:rsidRPr="2C3BA001">
        <w:rPr>
          <w:rPrChange w:id="608" w:author="Emily Wick" w:date="2026-01-28T11:37:00Z">
            <w:rPr>
              <w:rFonts w:ascii="Times New Roman" w:hAnsi="Times New Roman" w:cs="Times New Roman"/>
            </w:rPr>
          </w:rPrChange>
        </w:rPr>
        <w:t>M</w:t>
      </w:r>
      <w:ins w:id="609" w:author="Emily Wick" w:date="2026-01-28T11:06:00Z">
        <w:r w:rsidR="008A4638" w:rsidRPr="2C3BA001">
          <w:rPr>
            <w:rPrChange w:id="610" w:author="Emily Wick" w:date="2026-01-28T11:37:00Z">
              <w:rPr>
                <w:rFonts w:ascii="Times New Roman" w:hAnsi="Times New Roman" w:cs="Times New Roman"/>
              </w:rPr>
            </w:rPrChange>
          </w:rPr>
          <w:t>n</w:t>
        </w:r>
      </w:ins>
      <w:r w:rsidR="00EE35F7" w:rsidRPr="2C3BA001">
        <w:rPr>
          <w:rPrChange w:id="611" w:author="Emily Wick" w:date="2026-01-28T11:37:00Z">
            <w:rPr>
              <w:rFonts w:ascii="Times New Roman" w:hAnsi="Times New Roman" w:cs="Times New Roman"/>
            </w:rPr>
          </w:rPrChange>
        </w:rPr>
        <w:t xml:space="preserve">CCC, to operate and maintain </w:t>
      </w:r>
      <w:del w:id="612" w:author="Emily Wick" w:date="2026-01-28T11:06:00Z">
        <w:r w:rsidRPr="2C3BA001" w:rsidDel="00EE35F7">
          <w:rPr>
            <w:rPrChange w:id="613" w:author="Emily Wick" w:date="2026-01-28T11:37:00Z">
              <w:rPr>
                <w:rFonts w:ascii="Times New Roman" w:hAnsi="Times New Roman" w:cs="Times New Roman"/>
              </w:rPr>
            </w:rPrChange>
          </w:rPr>
          <w:delText xml:space="preserve">the </w:delText>
        </w:r>
      </w:del>
      <w:r w:rsidR="00EE35F7" w:rsidRPr="2C3BA001">
        <w:rPr>
          <w:rPrChange w:id="614" w:author="Emily Wick" w:date="2026-01-28T11:37:00Z">
            <w:rPr>
              <w:rFonts w:ascii="Times New Roman" w:hAnsi="Times New Roman" w:cs="Times New Roman"/>
            </w:rPr>
          </w:rPrChange>
        </w:rPr>
        <w:t>M</w:t>
      </w:r>
      <w:ins w:id="615" w:author="Emily Wick" w:date="2026-01-28T11:06:00Z">
        <w:r w:rsidR="008A4638" w:rsidRPr="2C3BA001">
          <w:rPr>
            <w:rPrChange w:id="616" w:author="Emily Wick" w:date="2026-01-28T11:37:00Z">
              <w:rPr>
                <w:rFonts w:ascii="Times New Roman" w:hAnsi="Times New Roman" w:cs="Times New Roman"/>
              </w:rPr>
            </w:rPrChange>
          </w:rPr>
          <w:t>n</w:t>
        </w:r>
      </w:ins>
      <w:r w:rsidR="00EE35F7" w:rsidRPr="2C3BA001">
        <w:rPr>
          <w:rPrChange w:id="617" w:author="Emily Wick" w:date="2026-01-28T11:37:00Z">
            <w:rPr>
              <w:rFonts w:ascii="Times New Roman" w:hAnsi="Times New Roman" w:cs="Times New Roman"/>
            </w:rPr>
          </w:rPrChange>
        </w:rPr>
        <w:t>CCC</w:t>
      </w:r>
      <w:ins w:id="618" w:author="Emily Wick" w:date="2026-01-28T11:19:00Z">
        <w:r w:rsidR="00B90BC2" w:rsidRPr="2C3BA001">
          <w:rPr>
            <w:rPrChange w:id="619" w:author="Emily Wick" w:date="2026-01-28T11:37:00Z">
              <w:rPr>
                <w:rFonts w:ascii="Times New Roman" w:hAnsi="Times New Roman" w:cs="Times New Roman"/>
              </w:rPr>
            </w:rPrChange>
          </w:rPr>
          <w:t>,</w:t>
        </w:r>
      </w:ins>
      <w:r w:rsidR="00EE35F7" w:rsidRPr="2C3BA001">
        <w:rPr>
          <w:rPrChange w:id="620" w:author="Emily Wick" w:date="2026-01-28T11:37:00Z">
            <w:rPr>
              <w:rFonts w:ascii="Times New Roman" w:hAnsi="Times New Roman" w:cs="Times New Roman"/>
            </w:rPr>
          </w:rPrChange>
        </w:rPr>
        <w:t xml:space="preserve"> or to carry out other purposes of </w:t>
      </w:r>
      <w:del w:id="621" w:author="Emily Wick" w:date="2026-01-28T11:06:00Z">
        <w:r w:rsidRPr="2C3BA001" w:rsidDel="00EE35F7">
          <w:rPr>
            <w:rPrChange w:id="622" w:author="Emily Wick" w:date="2026-01-28T11:37:00Z">
              <w:rPr>
                <w:rFonts w:ascii="Times New Roman" w:hAnsi="Times New Roman" w:cs="Times New Roman"/>
              </w:rPr>
            </w:rPrChange>
          </w:rPr>
          <w:delText xml:space="preserve">the </w:delText>
        </w:r>
      </w:del>
      <w:r w:rsidR="00EE35F7" w:rsidRPr="2C3BA001">
        <w:rPr>
          <w:rPrChange w:id="623" w:author="Emily Wick" w:date="2026-01-28T11:37:00Z">
            <w:rPr>
              <w:rFonts w:ascii="Times New Roman" w:hAnsi="Times New Roman" w:cs="Times New Roman"/>
            </w:rPr>
          </w:rPrChange>
        </w:rPr>
        <w:t>M</w:t>
      </w:r>
      <w:ins w:id="624" w:author="Emily Wick" w:date="2026-01-28T11:06:00Z">
        <w:r w:rsidR="008A4638" w:rsidRPr="2C3BA001">
          <w:rPr>
            <w:rPrChange w:id="625" w:author="Emily Wick" w:date="2026-01-28T11:37:00Z">
              <w:rPr>
                <w:rFonts w:ascii="Times New Roman" w:hAnsi="Times New Roman" w:cs="Times New Roman"/>
              </w:rPr>
            </w:rPrChange>
          </w:rPr>
          <w:t>n</w:t>
        </w:r>
      </w:ins>
      <w:r w:rsidR="00EE35F7" w:rsidRPr="2C3BA001">
        <w:rPr>
          <w:rPrChange w:id="626" w:author="Emily Wick" w:date="2026-01-28T11:37:00Z">
            <w:rPr>
              <w:rFonts w:ascii="Times New Roman" w:hAnsi="Times New Roman" w:cs="Times New Roman"/>
            </w:rPr>
          </w:rPrChange>
        </w:rPr>
        <w:t>CCC pursuant to this Agreement. Such assessments shall be in a form, manner</w:t>
      </w:r>
      <w:ins w:id="627" w:author="Emily Wick" w:date="2026-01-28T11:19:00Z">
        <w:r w:rsidR="00B90BC2" w:rsidRPr="2C3BA001">
          <w:rPr>
            <w:rPrChange w:id="628" w:author="Emily Wick" w:date="2026-01-28T11:37:00Z">
              <w:rPr>
                <w:rFonts w:ascii="Times New Roman" w:hAnsi="Times New Roman" w:cs="Times New Roman"/>
              </w:rPr>
            </w:rPrChange>
          </w:rPr>
          <w:t>,</w:t>
        </w:r>
      </w:ins>
      <w:r w:rsidR="00EE35F7" w:rsidRPr="2C3BA001">
        <w:rPr>
          <w:rPrChange w:id="629" w:author="Emily Wick" w:date="2026-01-28T11:37:00Z">
            <w:rPr>
              <w:rFonts w:ascii="Times New Roman" w:hAnsi="Times New Roman" w:cs="Times New Roman"/>
            </w:rPr>
          </w:rPrChange>
        </w:rPr>
        <w:t xml:space="preserve"> and amount as determined by the Board, and shall be </w:t>
      </w:r>
      <w:r w:rsidR="0053597D" w:rsidRPr="2C3BA001">
        <w:rPr>
          <w:rPrChange w:id="630" w:author="Emily Wick" w:date="2026-01-28T11:37:00Z">
            <w:rPr>
              <w:rFonts w:ascii="Times New Roman" w:hAnsi="Times New Roman" w:cs="Times New Roman"/>
            </w:rPr>
          </w:rPrChange>
        </w:rPr>
        <w:t>payable to M</w:t>
      </w:r>
      <w:ins w:id="631" w:author="Emily Wick" w:date="2026-01-28T11:06:00Z">
        <w:r w:rsidR="008A4638" w:rsidRPr="2C3BA001">
          <w:rPr>
            <w:rPrChange w:id="632" w:author="Emily Wick" w:date="2026-01-28T11:37:00Z">
              <w:rPr>
                <w:rFonts w:ascii="Times New Roman" w:hAnsi="Times New Roman" w:cs="Times New Roman"/>
              </w:rPr>
            </w:rPrChange>
          </w:rPr>
          <w:t>n</w:t>
        </w:r>
      </w:ins>
      <w:r w:rsidR="0053597D" w:rsidRPr="2C3BA001">
        <w:rPr>
          <w:rPrChange w:id="633" w:author="Emily Wick" w:date="2026-01-28T11:37:00Z">
            <w:rPr>
              <w:rFonts w:ascii="Times New Roman" w:hAnsi="Times New Roman" w:cs="Times New Roman"/>
            </w:rPr>
          </w:rPrChange>
        </w:rPr>
        <w:t xml:space="preserve">CCC by </w:t>
      </w:r>
      <w:r w:rsidR="0053597D" w:rsidRPr="2C3BA001">
        <w:rPr>
          <w:rPrChange w:id="634" w:author="Emily Wick" w:date="2026-01-28T11:37:00Z">
            <w:rPr>
              <w:rFonts w:ascii="Times New Roman" w:hAnsi="Times New Roman" w:cs="Times New Roman"/>
            </w:rPr>
          </w:rPrChange>
        </w:rPr>
        <w:lastRenderedPageBreak/>
        <w:t>Member and other members in the manner specified by the Board</w:t>
      </w:r>
      <w:ins w:id="635" w:author="Emily Wick" w:date="2026-01-28T11:19:00Z">
        <w:r w:rsidR="00B90BC2" w:rsidRPr="2C3BA001">
          <w:rPr>
            <w:rPrChange w:id="636" w:author="Emily Wick" w:date="2026-01-28T11:37:00Z">
              <w:rPr>
                <w:rFonts w:ascii="Times New Roman" w:hAnsi="Times New Roman" w:cs="Times New Roman"/>
              </w:rPr>
            </w:rPrChange>
          </w:rPr>
          <w:t xml:space="preserve"> – </w:t>
        </w:r>
      </w:ins>
      <w:del w:id="637" w:author="Emily Wick" w:date="2026-01-28T11:19:00Z">
        <w:r w:rsidRPr="2C3BA001" w:rsidDel="0053597D">
          <w:rPr>
            <w:rPrChange w:id="638" w:author="Emily Wick" w:date="2026-01-28T11:37:00Z">
              <w:rPr>
                <w:rFonts w:ascii="Times New Roman" w:hAnsi="Times New Roman" w:cs="Times New Roman"/>
              </w:rPr>
            </w:rPrChange>
          </w:rPr>
          <w:delText xml:space="preserve">, </w:delText>
        </w:r>
      </w:del>
      <w:r w:rsidR="0053597D" w:rsidRPr="2C3BA001">
        <w:rPr>
          <w:rPrChange w:id="639" w:author="Emily Wick" w:date="2026-01-28T11:37:00Z">
            <w:rPr>
              <w:rFonts w:ascii="Times New Roman" w:hAnsi="Times New Roman" w:cs="Times New Roman"/>
            </w:rPr>
          </w:rPrChange>
        </w:rPr>
        <w:t>provided that any proposed assessment of Member that exceeds the amount of $50,000</w:t>
      </w:r>
      <w:ins w:id="640" w:author="Emily Wick" w:date="2026-01-28T11:20:00Z">
        <w:r w:rsidR="00B90BC2" w:rsidRPr="2C3BA001">
          <w:rPr>
            <w:rPrChange w:id="641" w:author="Emily Wick" w:date="2026-01-28T11:37:00Z">
              <w:rPr>
                <w:rFonts w:ascii="Times New Roman" w:hAnsi="Times New Roman" w:cs="Times New Roman"/>
              </w:rPr>
            </w:rPrChange>
          </w:rPr>
          <w:t xml:space="preserve"> – </w:t>
        </w:r>
      </w:ins>
      <w:del w:id="642" w:author="Emily Wick" w:date="2026-01-28T11:20:00Z">
        <w:r w:rsidRPr="2C3BA001" w:rsidDel="0053597D">
          <w:rPr>
            <w:rPrChange w:id="643" w:author="Emily Wick" w:date="2026-01-28T11:37:00Z">
              <w:rPr>
                <w:rFonts w:ascii="Times New Roman" w:hAnsi="Times New Roman" w:cs="Times New Roman"/>
              </w:rPr>
            </w:rPrChange>
          </w:rPr>
          <w:delText xml:space="preserve"> </w:delText>
        </w:r>
      </w:del>
      <w:r w:rsidR="0053597D" w:rsidRPr="2C3BA001">
        <w:rPr>
          <w:rPrChange w:id="644" w:author="Emily Wick" w:date="2026-01-28T11:37:00Z">
            <w:rPr>
              <w:rFonts w:ascii="Times New Roman" w:hAnsi="Times New Roman" w:cs="Times New Roman"/>
            </w:rPr>
          </w:rPrChange>
        </w:rPr>
        <w:t xml:space="preserve">will not be binding unless and until such assessment </w:t>
      </w:r>
      <w:r w:rsidR="00B90BC2" w:rsidRPr="2C3BA001">
        <w:rPr>
          <w:rPrChange w:id="645" w:author="Emily Wick" w:date="2026-01-28T11:37:00Z">
            <w:rPr>
              <w:rFonts w:ascii="Times New Roman" w:hAnsi="Times New Roman" w:cs="Times New Roman"/>
            </w:rPr>
          </w:rPrChange>
        </w:rPr>
        <w:t xml:space="preserve">has </w:t>
      </w:r>
      <w:r w:rsidR="0053597D" w:rsidRPr="2C3BA001">
        <w:rPr>
          <w:rPrChange w:id="646" w:author="Emily Wick" w:date="2026-01-28T11:37:00Z">
            <w:rPr>
              <w:rFonts w:ascii="Times New Roman" w:hAnsi="Times New Roman" w:cs="Times New Roman"/>
            </w:rPr>
          </w:rPrChange>
        </w:rPr>
        <w:t>also been ratified by a majority of the applicable County Board of Commissioners or other ultimate governing bodies of those Voting Members present and voting at the Annual Meeting, or at a special meeting of all M</w:t>
      </w:r>
      <w:ins w:id="647" w:author="Emily Wick" w:date="2026-01-28T11:06:00Z">
        <w:r w:rsidR="008A4638" w:rsidRPr="2C3BA001">
          <w:rPr>
            <w:rPrChange w:id="648" w:author="Emily Wick" w:date="2026-01-28T11:37:00Z">
              <w:rPr>
                <w:rFonts w:ascii="Times New Roman" w:hAnsi="Times New Roman" w:cs="Times New Roman"/>
              </w:rPr>
            </w:rPrChange>
          </w:rPr>
          <w:t>n</w:t>
        </w:r>
      </w:ins>
      <w:r w:rsidR="0053597D" w:rsidRPr="2C3BA001">
        <w:rPr>
          <w:rPrChange w:id="649" w:author="Emily Wick" w:date="2026-01-28T11:37:00Z">
            <w:rPr>
              <w:rFonts w:ascii="Times New Roman" w:hAnsi="Times New Roman" w:cs="Times New Roman"/>
            </w:rPr>
          </w:rPrChange>
        </w:rPr>
        <w:t>CCC Voting Members called, noticed</w:t>
      </w:r>
      <w:ins w:id="650" w:author="Emily Wick" w:date="2026-01-28T11:20:00Z">
        <w:r w:rsidR="009821F6" w:rsidRPr="2C3BA001">
          <w:rPr>
            <w:rPrChange w:id="651" w:author="Emily Wick" w:date="2026-01-28T11:37:00Z">
              <w:rPr>
                <w:rFonts w:ascii="Times New Roman" w:hAnsi="Times New Roman" w:cs="Times New Roman"/>
              </w:rPr>
            </w:rPrChange>
          </w:rPr>
          <w:t>,</w:t>
        </w:r>
      </w:ins>
      <w:r w:rsidR="0053597D" w:rsidRPr="2C3BA001">
        <w:rPr>
          <w:rPrChange w:id="652" w:author="Emily Wick" w:date="2026-01-28T11:37:00Z">
            <w:rPr>
              <w:rFonts w:ascii="Times New Roman" w:hAnsi="Times New Roman" w:cs="Times New Roman"/>
            </w:rPr>
          </w:rPrChange>
        </w:rPr>
        <w:t xml:space="preserve"> and held for such purpose.</w:t>
      </w:r>
    </w:p>
    <w:p w14:paraId="361B08C5" w14:textId="666BD50A" w:rsidR="2C3BA001" w:rsidRDefault="2C3BA001">
      <w:pPr>
        <w:rPr>
          <w:ins w:id="653" w:author="Emily Wick" w:date="2026-03-10T17:51:00Z" w16du:dateUtc="2026-03-10T17:51:20Z"/>
        </w:rPr>
      </w:pPr>
    </w:p>
    <w:p w14:paraId="69A00157" w14:textId="0EFFE897" w:rsidR="2C1FD168" w:rsidRDefault="2C1FD168" w:rsidP="2C3BA001">
      <w:pPr>
        <w:rPr>
          <w:ins w:id="654" w:author="Emily Wick" w:date="2026-03-10T17:52:00Z" w16du:dateUtc="2026-03-10T17:52:32Z"/>
        </w:rPr>
      </w:pPr>
      <w:ins w:id="655" w:author="Emily Wick" w:date="2026-03-10T17:51:00Z">
        <w:r>
          <w:t xml:space="preserve">MnCCC shall be considered a separate and distinct public entity to which the </w:t>
        </w:r>
      </w:ins>
      <w:ins w:id="656" w:author="Emily Wick" w:date="2026-03-12T18:22:00Z">
        <w:r w:rsidR="4931D8A8">
          <w:t xml:space="preserve">Members </w:t>
        </w:r>
      </w:ins>
      <w:ins w:id="657" w:author="Emily Wick" w:date="2026-03-10T17:51:00Z">
        <w:r>
          <w:t>have transferred all responsibility and control for actions taken pursuant to this Agreement. MnCCC shall comply with all laws and rules that govern a pu</w:t>
        </w:r>
      </w:ins>
      <w:ins w:id="658" w:author="Emily Wick" w:date="2026-03-10T17:52:00Z">
        <w:r>
          <w:t>blic entity in the State of Minnesota and shall be entitled to the protections of M</w:t>
        </w:r>
        <w:r w:rsidR="1E5DB696">
          <w:t>innesota Statutes §466.</w:t>
        </w:r>
      </w:ins>
    </w:p>
    <w:p w14:paraId="7CE61041" w14:textId="3A0761D7" w:rsidR="2C3BA001" w:rsidRDefault="2C3BA001" w:rsidP="2C3BA001">
      <w:pPr>
        <w:rPr>
          <w:ins w:id="659" w:author="Emily Wick" w:date="2026-03-10T17:52:00Z" w16du:dateUtc="2026-03-10T17:52:33Z"/>
        </w:rPr>
      </w:pPr>
    </w:p>
    <w:p w14:paraId="6D5A8E3C" w14:textId="6A200CBF" w:rsidR="1E5DB696" w:rsidRDefault="1E5DB696" w:rsidP="2C3BA001">
      <w:pPr>
        <w:rPr>
          <w:rPrChange w:id="660" w:author="Emily Wick" w:date="2026-01-28T11:37:00Z" w16du:dateUtc="2026-01-28T17:37:00Z">
            <w:rPr>
              <w:rFonts w:ascii="Times New Roman" w:hAnsi="Times New Roman" w:cs="Times New Roman"/>
            </w:rPr>
          </w:rPrChange>
        </w:rPr>
      </w:pPr>
      <w:ins w:id="661" w:author="Emily Wick" w:date="2026-03-10T17:52:00Z">
        <w:r>
          <w:t xml:space="preserve">MnCCC shall fully defend, indemnify, and hold harmless the </w:t>
        </w:r>
      </w:ins>
      <w:ins w:id="662" w:author="Emily Wick" w:date="2026-03-12T18:22:00Z">
        <w:r w:rsidR="5372E14A">
          <w:t xml:space="preserve">Members </w:t>
        </w:r>
      </w:ins>
      <w:ins w:id="663" w:author="Emily Wick" w:date="2026-03-10T17:52:00Z">
        <w:r>
          <w:t>against all claims, losses, liability, suits, judgments, costs, and expenses by reason of the action or inaction</w:t>
        </w:r>
      </w:ins>
      <w:ins w:id="664" w:author="Emily Wick" w:date="2026-03-10T17:53:00Z">
        <w:r>
          <w:t xml:space="preserve"> of the Board and/or employees and/or the agents of MnCCC. This Agreement to indemnify and hold harmless does not constitu</w:t>
        </w:r>
        <w:r w:rsidR="319F5B4B">
          <w:t>t</w:t>
        </w:r>
        <w:r>
          <w:t>e a waiver by any participant of limitations on liability provided under</w:t>
        </w:r>
        <w:r w:rsidR="7567B101">
          <w:t xml:space="preserve"> </w:t>
        </w:r>
      </w:ins>
      <w:ins w:id="665" w:author="Emily Wick" w:date="2026-03-10T17:54:00Z">
        <w:r w:rsidR="7567B101">
          <w:t>Minnesota Statutes §466.0</w:t>
        </w:r>
        <w:r w:rsidR="60614709">
          <w:t>4.</w:t>
        </w:r>
      </w:ins>
    </w:p>
    <w:p w14:paraId="0D6DFE0B" w14:textId="77777777" w:rsidR="0053597D" w:rsidRPr="007470F0" w:rsidRDefault="0053597D" w:rsidP="00396328">
      <w:pPr>
        <w:rPr>
          <w:rPrChange w:id="666" w:author="Emily Wick" w:date="2026-01-28T11:37:00Z" w16du:dateUtc="2026-01-28T17:37:00Z">
            <w:rPr>
              <w:rFonts w:ascii="Times New Roman" w:hAnsi="Times New Roman" w:cs="Times New Roman"/>
            </w:rPr>
          </w:rPrChange>
        </w:rPr>
      </w:pPr>
    </w:p>
    <w:p w14:paraId="53E37151" w14:textId="120108CF" w:rsidR="0053597D" w:rsidRPr="007470F0" w:rsidRDefault="0053597D">
      <w:pPr>
        <w:rPr>
          <w:ins w:id="667" w:author="Emily Wick" w:date="2026-03-10T17:56:00Z" w16du:dateUtc="2026-03-10T17:56:59Z"/>
          <w:rPrChange w:id="668" w:author="Unknown" w16du:dateUtc="2026-01-28T17:37:00Z">
            <w:rPr>
              <w:ins w:id="669" w:author="Emily Wick" w:date="2026-03-10T17:56:00Z" w16du:dateUtc="2026-03-10T17:56:59Z"/>
              <w:rFonts w:ascii="Times New Roman" w:hAnsi="Times New Roman" w:cs="Times New Roman"/>
            </w:rPr>
          </w:rPrChange>
        </w:rPr>
      </w:pPr>
      <w:r w:rsidRPr="3B9BB86A">
        <w:rPr>
          <w:rPrChange w:id="670" w:author="Emily Wick" w:date="2026-01-28T11:37:00Z">
            <w:rPr>
              <w:rFonts w:ascii="Times New Roman" w:hAnsi="Times New Roman" w:cs="Times New Roman"/>
            </w:rPr>
          </w:rPrChange>
        </w:rPr>
        <w:t xml:space="preserve">To the full extent permitted by law, actions by the </w:t>
      </w:r>
      <w:del w:id="671" w:author="Emily Wick" w:date="2026-03-12T18:23:00Z">
        <w:r w:rsidRPr="3B9BB86A" w:rsidDel="0053597D">
          <w:rPr>
            <w:rPrChange w:id="672" w:author="Emily Wick" w:date="2026-01-28T11:37:00Z">
              <w:rPr>
                <w:rFonts w:ascii="Times New Roman" w:hAnsi="Times New Roman" w:cs="Times New Roman"/>
              </w:rPr>
            </w:rPrChange>
          </w:rPr>
          <w:delText xml:space="preserve">parties </w:delText>
        </w:r>
      </w:del>
      <w:ins w:id="673" w:author="Emily Wick" w:date="2026-03-12T18:23:00Z">
        <w:r w:rsidR="131FC289">
          <w:t xml:space="preserve">members </w:t>
        </w:r>
      </w:ins>
      <w:r w:rsidRPr="3B9BB86A">
        <w:rPr>
          <w:rPrChange w:id="674" w:author="Emily Wick" w:date="2026-01-28T11:37:00Z">
            <w:rPr>
              <w:rFonts w:ascii="Times New Roman" w:hAnsi="Times New Roman" w:cs="Times New Roman"/>
            </w:rPr>
          </w:rPrChange>
        </w:rPr>
        <w:t xml:space="preserve">pursuant to this Agreement are intended to be and shall be construed as a “cooperative activity”, and it is the intent of the </w:t>
      </w:r>
      <w:del w:id="675" w:author="Emily Wick" w:date="2026-03-12T18:23:00Z">
        <w:r w:rsidRPr="3B9BB86A" w:rsidDel="0053597D">
          <w:rPr>
            <w:rPrChange w:id="676" w:author="Emily Wick" w:date="2026-01-28T11:37:00Z">
              <w:rPr>
                <w:rFonts w:ascii="Times New Roman" w:hAnsi="Times New Roman" w:cs="Times New Roman"/>
              </w:rPr>
            </w:rPrChange>
          </w:rPr>
          <w:delText>parties</w:delText>
        </w:r>
      </w:del>
      <w:ins w:id="677" w:author="Emily Wick" w:date="2026-03-12T18:23:00Z">
        <w:r w:rsidR="42C8F10F">
          <w:t xml:space="preserve"> members</w:t>
        </w:r>
      </w:ins>
      <w:del w:id="678" w:author="Emily Wick" w:date="2026-03-12T18:23:00Z">
        <w:r w:rsidRPr="3B9BB86A" w:rsidDel="0053597D">
          <w:rPr>
            <w:rPrChange w:id="679" w:author="Emily Wick" w:date="2026-01-28T11:37:00Z">
              <w:rPr>
                <w:rFonts w:ascii="Times New Roman" w:hAnsi="Times New Roman" w:cs="Times New Roman"/>
              </w:rPr>
            </w:rPrChange>
          </w:rPr>
          <w:delText xml:space="preserve"> </w:delText>
        </w:r>
      </w:del>
      <w:ins w:id="680" w:author="Emily Wick" w:date="2026-04-16T11:34:00Z" w16du:dateUtc="2026-04-16T16:34:00Z">
        <w:r w:rsidR="00AD1784">
          <w:t xml:space="preserve"> </w:t>
        </w:r>
      </w:ins>
      <w:r w:rsidRPr="3B9BB86A">
        <w:rPr>
          <w:rPrChange w:id="681" w:author="Emily Wick" w:date="2026-01-28T11:37:00Z">
            <w:rPr>
              <w:rFonts w:ascii="Times New Roman" w:hAnsi="Times New Roman" w:cs="Times New Roman"/>
            </w:rPr>
          </w:rPrChange>
        </w:rPr>
        <w:t>that they shall be de</w:t>
      </w:r>
      <w:r w:rsidR="00A23ADD" w:rsidRPr="3B9BB86A">
        <w:rPr>
          <w:rPrChange w:id="682" w:author="Emily Wick" w:date="2026-01-28T11:37:00Z">
            <w:rPr>
              <w:rFonts w:ascii="Times New Roman" w:hAnsi="Times New Roman" w:cs="Times New Roman"/>
            </w:rPr>
          </w:rPrChange>
        </w:rPr>
        <w:t>emed a “single governmental unit” for the purposes of liability, all as set forth in Minnesota Statutes</w:t>
      </w:r>
      <w:del w:id="683" w:author="Kathy Jenson" w:date="2026-02-04T22:27:00Z">
        <w:r w:rsidRPr="3B9BB86A" w:rsidDel="0053597D">
          <w:rPr>
            <w:rPrChange w:id="684" w:author="Emily Wick" w:date="2026-01-28T11:37:00Z">
              <w:rPr>
                <w:rFonts w:ascii="Times New Roman" w:hAnsi="Times New Roman" w:cs="Times New Roman"/>
              </w:rPr>
            </w:rPrChange>
          </w:rPr>
          <w:delText>, Section</w:delText>
        </w:r>
      </w:del>
      <w:r w:rsidR="00A23ADD" w:rsidRPr="3B9BB86A">
        <w:rPr>
          <w:rPrChange w:id="685" w:author="Emily Wick" w:date="2026-01-28T11:37:00Z">
            <w:rPr>
              <w:rFonts w:ascii="Times New Roman" w:hAnsi="Times New Roman" w:cs="Times New Roman"/>
            </w:rPr>
          </w:rPrChange>
        </w:rPr>
        <w:t xml:space="preserve"> </w:t>
      </w:r>
      <w:ins w:id="686" w:author="Kathy Jenson" w:date="2026-02-04T22:28:00Z">
        <w:r w:rsidR="0111CB57">
          <w:t xml:space="preserve">§ </w:t>
        </w:r>
      </w:ins>
      <w:r w:rsidR="00A23ADD" w:rsidRPr="3B9BB86A">
        <w:rPr>
          <w:rPrChange w:id="687" w:author="Emily Wick" w:date="2026-01-28T11:37:00Z">
            <w:rPr>
              <w:rFonts w:ascii="Times New Roman" w:hAnsi="Times New Roman" w:cs="Times New Roman"/>
            </w:rPr>
          </w:rPrChange>
        </w:rPr>
        <w:t>471.59, Subd. 1</w:t>
      </w:r>
      <w:ins w:id="688" w:author="Emily Wick" w:date="2026-03-10T17:55:00Z">
        <w:r w:rsidR="44CCAC28">
          <w:t>a</w:t>
        </w:r>
      </w:ins>
      <w:r w:rsidR="00A23ADD" w:rsidRPr="3B9BB86A">
        <w:rPr>
          <w:rPrChange w:id="689" w:author="Emily Wick" w:date="2026-01-28T11:37:00Z">
            <w:rPr>
              <w:rFonts w:ascii="Times New Roman" w:hAnsi="Times New Roman" w:cs="Times New Roman"/>
            </w:rPr>
          </w:rPrChange>
        </w:rPr>
        <w:t xml:space="preserve">(a); provided further that for purposes of </w:t>
      </w:r>
      <w:commentRangeStart w:id="690"/>
      <w:del w:id="691" w:author="Kathy Jenson" w:date="2026-02-04T22:29:00Z">
        <w:r w:rsidRPr="3B9BB86A" w:rsidDel="0053597D">
          <w:rPr>
            <w:rPrChange w:id="692" w:author="Emily Wick" w:date="2026-01-28T11:37:00Z">
              <w:rPr>
                <w:rFonts w:ascii="Times New Roman" w:hAnsi="Times New Roman" w:cs="Times New Roman"/>
              </w:rPr>
            </w:rPrChange>
          </w:rPr>
          <w:delText>that</w:delText>
        </w:r>
      </w:del>
      <w:ins w:id="693" w:author="Kathy Jenson" w:date="2026-02-04T22:29:00Z">
        <w:r w:rsidR="6C24FF80">
          <w:t>said</w:t>
        </w:r>
      </w:ins>
      <w:commentRangeEnd w:id="690"/>
      <w:r w:rsidRPr="3B9BB86A">
        <w:rPr>
          <w:rStyle w:val="CommentReference"/>
          <w:sz w:val="22"/>
          <w:szCs w:val="22"/>
          <w:rPrChange w:id="694" w:author="Emily Wick" w:date="2026-01-28T11:37:00Z">
            <w:rPr>
              <w:rStyle w:val="CommentReference"/>
              <w:rFonts w:ascii="Times New Roman" w:hAnsi="Times New Roman" w:cs="Times New Roman"/>
              <w:sz w:val="22"/>
              <w:szCs w:val="22"/>
            </w:rPr>
          </w:rPrChange>
        </w:rPr>
        <w:commentReference w:id="690"/>
      </w:r>
      <w:r w:rsidR="00A23ADD" w:rsidRPr="3B9BB86A">
        <w:rPr>
          <w:rPrChange w:id="695" w:author="Emily Wick" w:date="2026-01-28T11:37:00Z">
            <w:rPr>
              <w:rFonts w:ascii="Times New Roman" w:hAnsi="Times New Roman" w:cs="Times New Roman"/>
            </w:rPr>
          </w:rPrChange>
        </w:rPr>
        <w:t xml:space="preserve"> statute, Member expressly declines responsibility for the acts or omissions of M</w:t>
      </w:r>
      <w:ins w:id="696" w:author="Emily Wick" w:date="2026-01-28T11:07:00Z">
        <w:r w:rsidR="008A4638" w:rsidRPr="3B9BB86A">
          <w:rPr>
            <w:rPrChange w:id="697" w:author="Emily Wick" w:date="2026-01-28T11:37:00Z">
              <w:rPr>
                <w:rFonts w:ascii="Times New Roman" w:hAnsi="Times New Roman" w:cs="Times New Roman"/>
              </w:rPr>
            </w:rPrChange>
          </w:rPr>
          <w:t>n</w:t>
        </w:r>
      </w:ins>
      <w:r w:rsidR="00A23ADD" w:rsidRPr="3B9BB86A">
        <w:rPr>
          <w:rPrChange w:id="698" w:author="Emily Wick" w:date="2026-01-28T11:37:00Z">
            <w:rPr>
              <w:rFonts w:ascii="Times New Roman" w:hAnsi="Times New Roman" w:cs="Times New Roman"/>
            </w:rPr>
          </w:rPrChange>
        </w:rPr>
        <w:t>CCC, or of any other M</w:t>
      </w:r>
      <w:ins w:id="699" w:author="Emily Wick" w:date="2026-01-28T11:07:00Z">
        <w:r w:rsidR="008A4638" w:rsidRPr="3B9BB86A">
          <w:rPr>
            <w:rPrChange w:id="700" w:author="Emily Wick" w:date="2026-01-28T11:37:00Z">
              <w:rPr>
                <w:rFonts w:ascii="Times New Roman" w:hAnsi="Times New Roman" w:cs="Times New Roman"/>
              </w:rPr>
            </w:rPrChange>
          </w:rPr>
          <w:t>n</w:t>
        </w:r>
      </w:ins>
      <w:r w:rsidR="00A23ADD" w:rsidRPr="3B9BB86A">
        <w:rPr>
          <w:rPrChange w:id="701" w:author="Emily Wick" w:date="2026-01-28T11:37:00Z">
            <w:rPr>
              <w:rFonts w:ascii="Times New Roman" w:hAnsi="Times New Roman" w:cs="Times New Roman"/>
            </w:rPr>
          </w:rPrChange>
        </w:rPr>
        <w:t xml:space="preserve">CCC member. The </w:t>
      </w:r>
      <w:del w:id="702" w:author="Emily Wick" w:date="2026-03-12T18:23:00Z">
        <w:r w:rsidRPr="3B9BB86A" w:rsidDel="0053597D">
          <w:rPr>
            <w:rPrChange w:id="703" w:author="Emily Wick" w:date="2026-01-28T11:37:00Z">
              <w:rPr>
                <w:rFonts w:ascii="Times New Roman" w:hAnsi="Times New Roman" w:cs="Times New Roman"/>
              </w:rPr>
            </w:rPrChange>
          </w:rPr>
          <w:delText>p</w:delText>
        </w:r>
        <w:r w:rsidRPr="3B9BB86A" w:rsidDel="00A23ADD">
          <w:rPr>
            <w:rPrChange w:id="704" w:author="Emily Wick" w:date="2026-01-28T11:37:00Z">
              <w:rPr>
                <w:rFonts w:ascii="Times New Roman" w:hAnsi="Times New Roman" w:cs="Times New Roman"/>
              </w:rPr>
            </w:rPrChange>
          </w:rPr>
          <w:delText xml:space="preserve">arties </w:delText>
        </w:r>
      </w:del>
      <w:ins w:id="705" w:author="Emily Wick" w:date="2026-03-12T18:23:00Z">
        <w:r w:rsidR="5340BF38">
          <w:t xml:space="preserve">members </w:t>
        </w:r>
      </w:ins>
      <w:del w:id="706" w:author="Emily Wick" w:date="2026-03-10T17:59:00Z">
        <w:r w:rsidRPr="3B9BB86A" w:rsidDel="0053597D">
          <w:rPr>
            <w:rPrChange w:id="707" w:author="Emily Wick" w:date="2026-01-28T11:37:00Z">
              <w:rPr>
                <w:rFonts w:ascii="Times New Roman" w:hAnsi="Times New Roman" w:cs="Times New Roman"/>
              </w:rPr>
            </w:rPrChange>
          </w:rPr>
          <w:delText xml:space="preserve">to </w:delText>
        </w:r>
      </w:del>
      <w:ins w:id="708" w:author="Emily Wick" w:date="2026-03-10T17:59:00Z">
        <w:r w:rsidR="291763F5">
          <w:t xml:space="preserve">of </w:t>
        </w:r>
      </w:ins>
      <w:r w:rsidR="00A23ADD" w:rsidRPr="3B9BB86A">
        <w:rPr>
          <w:rPrChange w:id="709" w:author="Emily Wick" w:date="2026-01-28T11:37:00Z">
            <w:rPr>
              <w:rFonts w:ascii="Times New Roman" w:hAnsi="Times New Roman" w:cs="Times New Roman"/>
            </w:rPr>
          </w:rPrChange>
        </w:rPr>
        <w:t>this Agreement are not liable for the acts or omissions of the</w:t>
      </w:r>
      <w:r w:rsidR="00F55513" w:rsidRPr="3B9BB86A">
        <w:rPr>
          <w:rPrChange w:id="710" w:author="Emily Wick" w:date="2026-01-28T11:37:00Z">
            <w:rPr>
              <w:rFonts w:ascii="Times New Roman" w:hAnsi="Times New Roman" w:cs="Times New Roman"/>
            </w:rPr>
          </w:rPrChange>
        </w:rPr>
        <w:t xml:space="preserve"> other participants to this Agreement, except to the extent to which they have expressly agreed in writing to be responsible for acts or omissions of </w:t>
      </w:r>
      <w:del w:id="711" w:author="Emily Wick" w:date="2026-03-10T17:59:00Z">
        <w:r w:rsidRPr="3B9BB86A" w:rsidDel="0053597D">
          <w:rPr>
            <w:rPrChange w:id="712" w:author="Emily Wick" w:date="2026-01-28T11:37:00Z">
              <w:rPr>
                <w:rFonts w:ascii="Times New Roman" w:hAnsi="Times New Roman" w:cs="Times New Roman"/>
              </w:rPr>
            </w:rPrChange>
          </w:rPr>
          <w:delText xml:space="preserve">any </w:delText>
        </w:r>
      </w:del>
      <w:ins w:id="713" w:author="Emily Wick" w:date="2026-03-10T17:59:00Z">
        <w:r w:rsidR="5A63B0C5">
          <w:t xml:space="preserve">the </w:t>
        </w:r>
      </w:ins>
      <w:r w:rsidR="00F55513" w:rsidRPr="3B9BB86A">
        <w:rPr>
          <w:rPrChange w:id="714" w:author="Emily Wick" w:date="2026-01-28T11:37:00Z">
            <w:rPr>
              <w:rFonts w:ascii="Times New Roman" w:hAnsi="Times New Roman" w:cs="Times New Roman"/>
            </w:rPr>
          </w:rPrChange>
        </w:rPr>
        <w:t xml:space="preserve">other </w:t>
      </w:r>
      <w:del w:id="715" w:author="Emily Wick" w:date="2026-03-10T17:59:00Z">
        <w:r w:rsidRPr="3B9BB86A" w:rsidDel="0053597D">
          <w:rPr>
            <w:rPrChange w:id="716" w:author="Emily Wick" w:date="2026-01-28T11:37:00Z">
              <w:rPr>
                <w:rFonts w:ascii="Times New Roman" w:hAnsi="Times New Roman" w:cs="Times New Roman"/>
              </w:rPr>
            </w:rPrChange>
          </w:rPr>
          <w:delText>MCCC member(s)</w:delText>
        </w:r>
      </w:del>
      <w:ins w:id="717" w:author="Emily Wick" w:date="2026-03-12T18:23:00Z">
        <w:r w:rsidR="03CCD182">
          <w:t>member</w:t>
        </w:r>
      </w:ins>
      <w:r w:rsidR="00F55513" w:rsidRPr="3B9BB86A">
        <w:rPr>
          <w:rPrChange w:id="718" w:author="Emily Wick" w:date="2026-01-28T11:37:00Z">
            <w:rPr>
              <w:rFonts w:ascii="Times New Roman" w:hAnsi="Times New Roman" w:cs="Times New Roman"/>
            </w:rPr>
          </w:rPrChange>
        </w:rPr>
        <w:t>.</w:t>
      </w:r>
    </w:p>
    <w:p w14:paraId="6456DC47" w14:textId="3D277C03" w:rsidR="2C3BA001" w:rsidRDefault="2C3BA001" w:rsidP="2C3BA001">
      <w:pPr>
        <w:rPr>
          <w:del w:id="719" w:author="Emily Wick" w:date="2026-03-10T17:59:00Z" w16du:dateUtc="2026-03-10T17:59:09Z"/>
          <w:rPrChange w:id="720" w:author="Emily Wick" w:date="2026-01-28T11:37:00Z" w16du:dateUtc="2026-01-28T17:37:00Z">
            <w:rPr>
              <w:del w:id="721" w:author="Emily Wick" w:date="2026-03-10T17:59:00Z" w16du:dateUtc="2026-03-10T17:59:09Z"/>
              <w:rFonts w:ascii="Times New Roman" w:hAnsi="Times New Roman" w:cs="Times New Roman"/>
            </w:rPr>
          </w:rPrChange>
        </w:rPr>
      </w:pPr>
    </w:p>
    <w:p w14:paraId="5F248FBF" w14:textId="77777777" w:rsidR="00F55513" w:rsidRPr="007470F0" w:rsidRDefault="00F55513" w:rsidP="00396328">
      <w:pPr>
        <w:rPr>
          <w:rPrChange w:id="722" w:author="Emily Wick" w:date="2026-01-28T11:37:00Z" w16du:dateUtc="2026-01-28T17:37:00Z">
            <w:rPr>
              <w:rFonts w:ascii="Times New Roman" w:hAnsi="Times New Roman" w:cs="Times New Roman"/>
            </w:rPr>
          </w:rPrChange>
        </w:rPr>
      </w:pPr>
    </w:p>
    <w:p w14:paraId="019848A0" w14:textId="7970E718" w:rsidR="00F55513" w:rsidRPr="007470F0" w:rsidRDefault="00F55513">
      <w:pPr>
        <w:pStyle w:val="Heading2"/>
        <w:rPr>
          <w:b w:val="0"/>
          <w:bCs w:val="0"/>
          <w:rPrChange w:id="723" w:author="Emily Wick" w:date="2026-01-28T11:37:00Z" w16du:dateUtc="2026-01-28T17:37:00Z">
            <w:rPr>
              <w:rFonts w:ascii="Times New Roman" w:hAnsi="Times New Roman" w:cs="Times New Roman"/>
              <w:b/>
              <w:bCs/>
            </w:rPr>
          </w:rPrChange>
        </w:rPr>
        <w:pPrChange w:id="724" w:author="Emily Wick" w:date="2026-01-28T11:42:00Z" w16du:dateUtc="2026-01-28T17:42:00Z">
          <w:pPr>
            <w:jc w:val="center"/>
          </w:pPr>
        </w:pPrChange>
      </w:pPr>
      <w:r w:rsidRPr="007470F0">
        <w:rPr>
          <w:rPrChange w:id="725" w:author="Emily Wick" w:date="2026-01-28T11:37:00Z" w16du:dateUtc="2026-01-28T17:37:00Z">
            <w:rPr>
              <w:rFonts w:ascii="Times New Roman" w:hAnsi="Times New Roman" w:cs="Times New Roman"/>
              <w:b/>
              <w:bCs/>
            </w:rPr>
          </w:rPrChange>
        </w:rPr>
        <w:t>Article VIII</w:t>
      </w:r>
    </w:p>
    <w:p w14:paraId="4A26C4D1" w14:textId="25D5488F" w:rsidR="00F55513" w:rsidRPr="007470F0" w:rsidRDefault="00F55513">
      <w:pPr>
        <w:pStyle w:val="Heading2"/>
        <w:rPr>
          <w:b w:val="0"/>
          <w:bCs w:val="0"/>
          <w:rPrChange w:id="726" w:author="Emily Wick" w:date="2026-01-28T11:37:00Z" w16du:dateUtc="2026-01-28T17:37:00Z">
            <w:rPr>
              <w:rFonts w:ascii="Times New Roman" w:hAnsi="Times New Roman" w:cs="Times New Roman"/>
              <w:b/>
              <w:bCs/>
            </w:rPr>
          </w:rPrChange>
        </w:rPr>
        <w:pPrChange w:id="727" w:author="Emily Wick" w:date="2026-01-28T11:42:00Z" w16du:dateUtc="2026-01-28T17:42:00Z">
          <w:pPr>
            <w:jc w:val="center"/>
          </w:pPr>
        </w:pPrChange>
      </w:pPr>
      <w:r w:rsidRPr="007470F0">
        <w:rPr>
          <w:rPrChange w:id="728" w:author="Emily Wick" w:date="2026-01-28T11:37:00Z" w16du:dateUtc="2026-01-28T17:37:00Z">
            <w:rPr>
              <w:rFonts w:ascii="Times New Roman" w:hAnsi="Times New Roman" w:cs="Times New Roman"/>
              <w:b/>
              <w:bCs/>
            </w:rPr>
          </w:rPrChange>
        </w:rPr>
        <w:t>Withdrawal of Member</w:t>
      </w:r>
    </w:p>
    <w:p w14:paraId="4C596396" w14:textId="77777777" w:rsidR="00F55513" w:rsidRPr="007470F0" w:rsidRDefault="00F55513">
      <w:pPr>
        <w:rPr>
          <w:rPrChange w:id="729" w:author="Emily Wick" w:date="2026-01-28T11:37:00Z" w16du:dateUtc="2026-01-28T17:37:00Z">
            <w:rPr>
              <w:rFonts w:ascii="Times New Roman" w:hAnsi="Times New Roman" w:cs="Times New Roman"/>
              <w:b/>
              <w:bCs/>
            </w:rPr>
          </w:rPrChange>
        </w:rPr>
        <w:pPrChange w:id="730" w:author="Emily Wick" w:date="2026-01-28T11:42:00Z" w16du:dateUtc="2026-01-28T17:42:00Z">
          <w:pPr>
            <w:jc w:val="center"/>
          </w:pPr>
        </w:pPrChange>
      </w:pPr>
    </w:p>
    <w:p w14:paraId="621E5A09" w14:textId="2E133FCC" w:rsidR="00EB110E" w:rsidRPr="007470F0" w:rsidRDefault="00F55513" w:rsidP="00396328">
      <w:pPr>
        <w:rPr>
          <w:rPrChange w:id="731" w:author="Emily Wick" w:date="2026-01-28T11:37:00Z" w16du:dateUtc="2026-01-28T17:37:00Z">
            <w:rPr>
              <w:rFonts w:ascii="Times New Roman" w:hAnsi="Times New Roman" w:cs="Times New Roman"/>
            </w:rPr>
          </w:rPrChange>
        </w:rPr>
      </w:pPr>
      <w:r w:rsidRPr="3B9BB86A">
        <w:rPr>
          <w:rPrChange w:id="732" w:author="Emily Wick" w:date="2026-01-28T11:37:00Z">
            <w:rPr>
              <w:rFonts w:ascii="Times New Roman" w:hAnsi="Times New Roman" w:cs="Times New Roman"/>
            </w:rPr>
          </w:rPrChange>
        </w:rPr>
        <w:t>Member or any other M</w:t>
      </w:r>
      <w:ins w:id="733" w:author="Emily Wick" w:date="2026-01-28T11:07:00Z">
        <w:r w:rsidR="008A4638" w:rsidRPr="3B9BB86A">
          <w:rPr>
            <w:rPrChange w:id="734" w:author="Emily Wick" w:date="2026-01-28T11:37:00Z">
              <w:rPr>
                <w:rFonts w:ascii="Times New Roman" w:hAnsi="Times New Roman" w:cs="Times New Roman"/>
              </w:rPr>
            </w:rPrChange>
          </w:rPr>
          <w:t>n</w:t>
        </w:r>
      </w:ins>
      <w:r w:rsidRPr="3B9BB86A">
        <w:rPr>
          <w:rPrChange w:id="735" w:author="Emily Wick" w:date="2026-01-28T11:37:00Z">
            <w:rPr>
              <w:rFonts w:ascii="Times New Roman" w:hAnsi="Times New Roman" w:cs="Times New Roman"/>
            </w:rPr>
          </w:rPrChange>
        </w:rPr>
        <w:t>CCC members may only withdraw from this Agreement, or any M</w:t>
      </w:r>
      <w:ins w:id="736" w:author="Emily Wick" w:date="2026-01-28T11:07:00Z">
        <w:r w:rsidR="008A4638" w:rsidRPr="3B9BB86A">
          <w:rPr>
            <w:rPrChange w:id="737" w:author="Emily Wick" w:date="2026-01-28T11:37:00Z">
              <w:rPr>
                <w:rFonts w:ascii="Times New Roman" w:hAnsi="Times New Roman" w:cs="Times New Roman"/>
              </w:rPr>
            </w:rPrChange>
          </w:rPr>
          <w:t>n</w:t>
        </w:r>
      </w:ins>
      <w:r w:rsidRPr="3B9BB86A">
        <w:rPr>
          <w:rPrChange w:id="738" w:author="Emily Wick" w:date="2026-01-28T11:37:00Z">
            <w:rPr>
              <w:rFonts w:ascii="Times New Roman" w:hAnsi="Times New Roman" w:cs="Times New Roman"/>
            </w:rPr>
          </w:rPrChange>
        </w:rPr>
        <w:t xml:space="preserve">CCC User Group created pursuant to Article V, in the manner provided in this Article VIII. To withdraw from a User Group and/or </w:t>
      </w:r>
      <w:del w:id="739" w:author="Emily Wick" w:date="2026-01-28T11:07:00Z">
        <w:r w:rsidRPr="3B9BB86A" w:rsidDel="00F55513">
          <w:rPr>
            <w:rPrChange w:id="740" w:author="Emily Wick" w:date="2026-01-28T11:37:00Z">
              <w:rPr>
                <w:rFonts w:ascii="Times New Roman" w:hAnsi="Times New Roman" w:cs="Times New Roman"/>
              </w:rPr>
            </w:rPrChange>
          </w:rPr>
          <w:delText xml:space="preserve">the </w:delText>
        </w:r>
      </w:del>
      <w:r w:rsidRPr="3B9BB86A">
        <w:rPr>
          <w:rPrChange w:id="741" w:author="Emily Wick" w:date="2026-01-28T11:37:00Z">
            <w:rPr>
              <w:rFonts w:ascii="Times New Roman" w:hAnsi="Times New Roman" w:cs="Times New Roman"/>
            </w:rPr>
          </w:rPrChange>
        </w:rPr>
        <w:t>M</w:t>
      </w:r>
      <w:ins w:id="742" w:author="Emily Wick" w:date="2026-01-28T11:07:00Z">
        <w:r w:rsidR="008A4638" w:rsidRPr="3B9BB86A">
          <w:rPr>
            <w:rPrChange w:id="743" w:author="Emily Wick" w:date="2026-01-28T11:37:00Z">
              <w:rPr>
                <w:rFonts w:ascii="Times New Roman" w:hAnsi="Times New Roman" w:cs="Times New Roman"/>
              </w:rPr>
            </w:rPrChange>
          </w:rPr>
          <w:t>n</w:t>
        </w:r>
      </w:ins>
      <w:r w:rsidRPr="3B9BB86A">
        <w:rPr>
          <w:rPrChange w:id="744" w:author="Emily Wick" w:date="2026-01-28T11:37:00Z">
            <w:rPr>
              <w:rFonts w:ascii="Times New Roman" w:hAnsi="Times New Roman" w:cs="Times New Roman"/>
            </w:rPr>
          </w:rPrChange>
        </w:rPr>
        <w:t>CCC, Member must give at least ninety (90) days</w:t>
      </w:r>
      <w:ins w:id="745" w:author="Emily Wick" w:date="2026-01-28T11:21:00Z">
        <w:r w:rsidR="00EA0BD7" w:rsidRPr="3B9BB86A">
          <w:rPr>
            <w:rPrChange w:id="746" w:author="Emily Wick" w:date="2026-01-28T11:37:00Z">
              <w:rPr>
                <w:rFonts w:ascii="Times New Roman" w:hAnsi="Times New Roman" w:cs="Times New Roman"/>
              </w:rPr>
            </w:rPrChange>
          </w:rPr>
          <w:t>’</w:t>
        </w:r>
      </w:ins>
      <w:r w:rsidRPr="3B9BB86A">
        <w:rPr>
          <w:rPrChange w:id="747" w:author="Emily Wick" w:date="2026-01-28T11:37:00Z">
            <w:rPr>
              <w:rFonts w:ascii="Times New Roman" w:hAnsi="Times New Roman" w:cs="Times New Roman"/>
            </w:rPr>
          </w:rPrChange>
        </w:rPr>
        <w:t xml:space="preserve"> </w:t>
      </w:r>
      <w:commentRangeStart w:id="748"/>
      <w:r w:rsidRPr="3B9BB86A">
        <w:rPr>
          <w:rPrChange w:id="749" w:author="Emily Wick" w:date="2026-01-28T11:37:00Z">
            <w:rPr>
              <w:rFonts w:ascii="Times New Roman" w:hAnsi="Times New Roman" w:cs="Times New Roman"/>
            </w:rPr>
          </w:rPrChange>
        </w:rPr>
        <w:t>certified</w:t>
      </w:r>
      <w:commentRangeEnd w:id="748"/>
      <w:r w:rsidRPr="3B9BB86A">
        <w:rPr>
          <w:rStyle w:val="CommentReference"/>
          <w:sz w:val="22"/>
          <w:szCs w:val="22"/>
          <w:rPrChange w:id="750" w:author="Emily Wick" w:date="2026-01-28T11:37:00Z">
            <w:rPr>
              <w:rStyle w:val="CommentReference"/>
              <w:rFonts w:ascii="Times New Roman" w:hAnsi="Times New Roman" w:cs="Times New Roman"/>
              <w:sz w:val="22"/>
              <w:szCs w:val="22"/>
            </w:rPr>
          </w:rPrChange>
        </w:rPr>
        <w:commentReference w:id="748"/>
      </w:r>
      <w:r w:rsidRPr="3B9BB86A">
        <w:rPr>
          <w:rPrChange w:id="751" w:author="Emily Wick" w:date="2026-01-28T11:37:00Z">
            <w:rPr>
              <w:rFonts w:ascii="Times New Roman" w:hAnsi="Times New Roman" w:cs="Times New Roman"/>
            </w:rPr>
          </w:rPrChange>
        </w:rPr>
        <w:t xml:space="preserve"> written  notice of its intent to do so to </w:t>
      </w:r>
      <w:del w:id="752" w:author="Emily Wick" w:date="2026-01-28T11:07:00Z">
        <w:r w:rsidRPr="3B9BB86A" w:rsidDel="00F55513">
          <w:rPr>
            <w:rPrChange w:id="753" w:author="Emily Wick" w:date="2026-01-28T11:37:00Z">
              <w:rPr>
                <w:rFonts w:ascii="Times New Roman" w:hAnsi="Times New Roman" w:cs="Times New Roman"/>
              </w:rPr>
            </w:rPrChange>
          </w:rPr>
          <w:delText xml:space="preserve">the </w:delText>
        </w:r>
      </w:del>
      <w:r w:rsidRPr="3B9BB86A">
        <w:rPr>
          <w:rPrChange w:id="754" w:author="Emily Wick" w:date="2026-01-28T11:37:00Z">
            <w:rPr>
              <w:rFonts w:ascii="Times New Roman" w:hAnsi="Times New Roman" w:cs="Times New Roman"/>
            </w:rPr>
          </w:rPrChange>
        </w:rPr>
        <w:t>M</w:t>
      </w:r>
      <w:ins w:id="755" w:author="Emily Wick" w:date="2026-01-28T11:07:00Z">
        <w:r w:rsidR="008A4638" w:rsidRPr="3B9BB86A">
          <w:rPr>
            <w:rPrChange w:id="756" w:author="Emily Wick" w:date="2026-01-28T11:37:00Z">
              <w:rPr>
                <w:rFonts w:ascii="Times New Roman" w:hAnsi="Times New Roman" w:cs="Times New Roman"/>
              </w:rPr>
            </w:rPrChange>
          </w:rPr>
          <w:t>n</w:t>
        </w:r>
      </w:ins>
      <w:r w:rsidRPr="3B9BB86A">
        <w:rPr>
          <w:rPrChange w:id="757" w:author="Emily Wick" w:date="2026-01-28T11:37:00Z">
            <w:rPr>
              <w:rFonts w:ascii="Times New Roman" w:hAnsi="Times New Roman" w:cs="Times New Roman"/>
            </w:rPr>
          </w:rPrChange>
        </w:rPr>
        <w:t xml:space="preserve">CCC’s Executive Director, </w:t>
      </w:r>
      <w:del w:id="758" w:author="Emily Wick" w:date="2026-01-28T11:21:00Z">
        <w:r w:rsidRPr="3B9BB86A" w:rsidDel="00F55513">
          <w:rPr>
            <w:rPrChange w:id="759" w:author="Emily Wick" w:date="2026-01-28T11:37:00Z">
              <w:rPr>
                <w:rFonts w:ascii="Times New Roman" w:hAnsi="Times New Roman" w:cs="Times New Roman"/>
              </w:rPr>
            </w:rPrChange>
          </w:rPr>
          <w:delText>to be</w:delText>
        </w:r>
      </w:del>
      <w:ins w:id="760" w:author="Emily Wick" w:date="2026-01-28T11:21:00Z">
        <w:r w:rsidR="00EA0BD7" w:rsidRPr="3B9BB86A">
          <w:rPr>
            <w:rPrChange w:id="761" w:author="Emily Wick" w:date="2026-01-28T11:37:00Z">
              <w:rPr>
                <w:rFonts w:ascii="Times New Roman" w:hAnsi="Times New Roman" w:cs="Times New Roman"/>
              </w:rPr>
            </w:rPrChange>
          </w:rPr>
          <w:t>either</w:t>
        </w:r>
      </w:ins>
      <w:r w:rsidRPr="3B9BB86A">
        <w:rPr>
          <w:rPrChange w:id="762" w:author="Emily Wick" w:date="2026-01-28T11:37:00Z">
            <w:rPr>
              <w:rFonts w:ascii="Times New Roman" w:hAnsi="Times New Roman" w:cs="Times New Roman"/>
            </w:rPr>
          </w:rPrChange>
        </w:rPr>
        <w:t xml:space="preserve"> delivered by certified or registered mail or </w:t>
      </w:r>
      <w:r w:rsidRPr="3B9BB86A">
        <w:rPr>
          <w:rFonts w:ascii="Times New Roman" w:hAnsi="Times New Roman" w:cs="Times New Roman"/>
        </w:rPr>
        <w:t xml:space="preserve">national overnight courier service or by facsimile or </w:t>
      </w:r>
      <w:r w:rsidRPr="3B9BB86A">
        <w:rPr>
          <w:rPrChange w:id="763" w:author="Emily Wick" w:date="2026-01-28T11:37:00Z">
            <w:rPr>
              <w:rFonts w:ascii="Times New Roman" w:hAnsi="Times New Roman" w:cs="Times New Roman"/>
            </w:rPr>
          </w:rPrChange>
        </w:rPr>
        <w:t>email</w:t>
      </w:r>
      <w:ins w:id="764" w:author="Emily Wick" w:date="2026-01-28T11:21:00Z">
        <w:r w:rsidR="006878A2" w:rsidRPr="3B9BB86A">
          <w:rPr>
            <w:rPrChange w:id="765" w:author="Emily Wick" w:date="2026-01-28T11:37:00Z">
              <w:rPr>
                <w:rFonts w:ascii="Times New Roman" w:hAnsi="Times New Roman" w:cs="Times New Roman"/>
              </w:rPr>
            </w:rPrChange>
          </w:rPr>
          <w:t xml:space="preserve"> </w:t>
        </w:r>
      </w:ins>
      <w:del w:id="766" w:author="Emily Wick" w:date="2026-01-28T11:21:00Z">
        <w:r w:rsidRPr="3B9BB86A" w:rsidDel="00F55513">
          <w:rPr>
            <w:rPrChange w:id="767" w:author="Emily Wick" w:date="2026-01-28T11:37:00Z">
              <w:rPr>
                <w:rFonts w:ascii="Times New Roman" w:hAnsi="Times New Roman" w:cs="Times New Roman"/>
              </w:rPr>
            </w:rPrChange>
          </w:rPr>
          <w:delText>,</w:delText>
        </w:r>
      </w:del>
      <w:ins w:id="768" w:author="Emily Wick" w:date="2026-01-28T11:21:00Z">
        <w:r w:rsidR="006878A2" w:rsidRPr="3B9BB86A">
          <w:rPr>
            <w:rPrChange w:id="769" w:author="Emily Wick" w:date="2026-01-28T11:37:00Z">
              <w:rPr>
                <w:rFonts w:ascii="Times New Roman" w:hAnsi="Times New Roman" w:cs="Times New Roman"/>
              </w:rPr>
            </w:rPrChange>
          </w:rPr>
          <w:t>(</w:t>
        </w:r>
      </w:ins>
      <w:del w:id="770" w:author="Emily Wick" w:date="2026-01-28T11:21:00Z">
        <w:r w:rsidRPr="3B9BB86A" w:rsidDel="00F55513">
          <w:rPr>
            <w:rPrChange w:id="771" w:author="Emily Wick" w:date="2026-01-28T11:37:00Z">
              <w:rPr>
                <w:rFonts w:ascii="Times New Roman" w:hAnsi="Times New Roman" w:cs="Times New Roman"/>
              </w:rPr>
            </w:rPrChange>
          </w:rPr>
          <w:delText xml:space="preserve"> </w:delText>
        </w:r>
      </w:del>
      <w:r w:rsidRPr="3B9BB86A">
        <w:rPr>
          <w:rPrChange w:id="772" w:author="Emily Wick" w:date="2026-01-28T11:37:00Z">
            <w:rPr>
              <w:rFonts w:ascii="Times New Roman" w:hAnsi="Times New Roman" w:cs="Times New Roman"/>
            </w:rPr>
          </w:rPrChange>
        </w:rPr>
        <w:t>in cases where Member can provide verified, reliable proof of delivery</w:t>
      </w:r>
      <w:ins w:id="773" w:author="Emily Wick" w:date="2026-01-28T11:21:00Z">
        <w:r w:rsidR="006878A2" w:rsidRPr="3B9BB86A">
          <w:rPr>
            <w:rPrChange w:id="774" w:author="Emily Wick" w:date="2026-01-28T11:37:00Z">
              <w:rPr>
                <w:rFonts w:ascii="Times New Roman" w:hAnsi="Times New Roman" w:cs="Times New Roman"/>
              </w:rPr>
            </w:rPrChange>
          </w:rPr>
          <w:t>)</w:t>
        </w:r>
      </w:ins>
      <w:r w:rsidRPr="3B9BB86A">
        <w:rPr>
          <w:rPrChange w:id="775" w:author="Emily Wick" w:date="2026-01-28T11:37:00Z">
            <w:rPr>
              <w:rFonts w:ascii="Times New Roman" w:hAnsi="Times New Roman" w:cs="Times New Roman"/>
            </w:rPr>
          </w:rPrChange>
        </w:rPr>
        <w:t>, with such withdrawal to become effective as of the first day of the calendar quarter following the quarter in</w:t>
      </w:r>
      <w:r w:rsidR="00EB110E" w:rsidRPr="3B9BB86A">
        <w:rPr>
          <w:rPrChange w:id="776" w:author="Emily Wick" w:date="2026-01-28T11:37:00Z">
            <w:rPr>
              <w:rFonts w:ascii="Times New Roman" w:hAnsi="Times New Roman" w:cs="Times New Roman"/>
            </w:rPr>
          </w:rPrChange>
        </w:rPr>
        <w:t xml:space="preserve"> which such notice was given and the 90</w:t>
      </w:r>
      <w:ins w:id="777" w:author="Emily Wick" w:date="2026-01-28T11:22:00Z">
        <w:r w:rsidR="006878A2" w:rsidRPr="3B9BB86A">
          <w:rPr>
            <w:rPrChange w:id="778" w:author="Emily Wick" w:date="2026-01-28T11:37:00Z">
              <w:rPr>
                <w:rFonts w:ascii="Times New Roman" w:hAnsi="Times New Roman" w:cs="Times New Roman"/>
              </w:rPr>
            </w:rPrChange>
          </w:rPr>
          <w:t>-</w:t>
        </w:r>
      </w:ins>
      <w:del w:id="779" w:author="Emily Wick" w:date="2026-01-28T11:22:00Z">
        <w:r w:rsidRPr="3B9BB86A" w:rsidDel="00F55513">
          <w:rPr>
            <w:rPrChange w:id="780" w:author="Emily Wick" w:date="2026-01-28T11:37:00Z">
              <w:rPr>
                <w:rFonts w:ascii="Times New Roman" w:hAnsi="Times New Roman" w:cs="Times New Roman"/>
              </w:rPr>
            </w:rPrChange>
          </w:rPr>
          <w:delText xml:space="preserve"> </w:delText>
        </w:r>
      </w:del>
      <w:r w:rsidR="00EB110E" w:rsidRPr="3B9BB86A">
        <w:rPr>
          <w:rPrChange w:id="781" w:author="Emily Wick" w:date="2026-01-28T11:37:00Z">
            <w:rPr>
              <w:rFonts w:ascii="Times New Roman" w:hAnsi="Times New Roman" w:cs="Times New Roman"/>
            </w:rPr>
          </w:rPrChange>
        </w:rPr>
        <w:t>day notice period expires.</w:t>
      </w:r>
    </w:p>
    <w:p w14:paraId="23C74CB3" w14:textId="77777777" w:rsidR="00EB110E" w:rsidRPr="007470F0" w:rsidRDefault="00EB110E" w:rsidP="00396328">
      <w:pPr>
        <w:rPr>
          <w:rPrChange w:id="782" w:author="Emily Wick" w:date="2026-01-28T11:37:00Z" w16du:dateUtc="2026-01-28T17:37:00Z">
            <w:rPr>
              <w:rFonts w:ascii="Times New Roman" w:hAnsi="Times New Roman" w:cs="Times New Roman"/>
            </w:rPr>
          </w:rPrChange>
        </w:rPr>
      </w:pPr>
    </w:p>
    <w:p w14:paraId="6C04720D" w14:textId="15BF9FAA" w:rsidR="00F55513" w:rsidRPr="007470F0" w:rsidRDefault="00EB110E" w:rsidP="00396328">
      <w:pPr>
        <w:rPr>
          <w:rPrChange w:id="783" w:author="Emily Wick" w:date="2026-01-28T11:37:00Z" w16du:dateUtc="2026-01-28T17:37:00Z">
            <w:rPr>
              <w:rFonts w:ascii="Times New Roman" w:hAnsi="Times New Roman" w:cs="Times New Roman"/>
            </w:rPr>
          </w:rPrChange>
        </w:rPr>
      </w:pPr>
      <w:r w:rsidRPr="007470F0">
        <w:rPr>
          <w:rPrChange w:id="784" w:author="Emily Wick" w:date="2026-01-28T11:37:00Z" w16du:dateUtc="2026-01-28T17:37:00Z">
            <w:rPr>
              <w:rFonts w:ascii="Times New Roman" w:hAnsi="Times New Roman" w:cs="Times New Roman"/>
            </w:rPr>
          </w:rPrChange>
        </w:rPr>
        <w:t>Member shall remain jointly and severa</w:t>
      </w:r>
      <w:r w:rsidR="003600A3" w:rsidRPr="007470F0">
        <w:rPr>
          <w:rPrChange w:id="785" w:author="Emily Wick" w:date="2026-01-28T11:37:00Z" w16du:dateUtc="2026-01-28T17:37:00Z">
            <w:rPr>
              <w:rFonts w:ascii="Times New Roman" w:hAnsi="Times New Roman" w:cs="Times New Roman"/>
            </w:rPr>
          </w:rPrChange>
        </w:rPr>
        <w:t>l</w:t>
      </w:r>
      <w:r w:rsidRPr="007470F0">
        <w:rPr>
          <w:rPrChange w:id="786" w:author="Emily Wick" w:date="2026-01-28T11:37:00Z" w16du:dateUtc="2026-01-28T17:37:00Z">
            <w:rPr>
              <w:rFonts w:ascii="Times New Roman" w:hAnsi="Times New Roman" w:cs="Times New Roman"/>
            </w:rPr>
          </w:rPrChange>
        </w:rPr>
        <w:t>ly liable for its full share of all fees, costs, expenses, debts, obligations</w:t>
      </w:r>
      <w:ins w:id="787" w:author="Emily Wick" w:date="2026-01-28T11:22:00Z" w16du:dateUtc="2026-01-28T17:22:00Z">
        <w:r w:rsidR="006878A2" w:rsidRPr="007470F0">
          <w:rPr>
            <w:rPrChange w:id="788" w:author="Emily Wick" w:date="2026-01-28T11:37:00Z" w16du:dateUtc="2026-01-28T17:37:00Z">
              <w:rPr>
                <w:rFonts w:ascii="Times New Roman" w:hAnsi="Times New Roman" w:cs="Times New Roman"/>
              </w:rPr>
            </w:rPrChange>
          </w:rPr>
          <w:t>,</w:t>
        </w:r>
      </w:ins>
      <w:r w:rsidRPr="007470F0">
        <w:rPr>
          <w:rPrChange w:id="789" w:author="Emily Wick" w:date="2026-01-28T11:37:00Z" w16du:dateUtc="2026-01-28T17:37:00Z">
            <w:rPr>
              <w:rFonts w:ascii="Times New Roman" w:hAnsi="Times New Roman" w:cs="Times New Roman"/>
            </w:rPr>
          </w:rPrChange>
        </w:rPr>
        <w:t xml:space="preserve"> and liabilities which were incurred by or on its behalf during the term of its membership, including, without limitation, any such amounts  </w:t>
      </w:r>
      <w:r w:rsidR="003600A3" w:rsidRPr="007470F0">
        <w:rPr>
          <w:rPrChange w:id="790" w:author="Emily Wick" w:date="2026-01-28T11:37:00Z" w16du:dateUtc="2026-01-28T17:37:00Z">
            <w:rPr>
              <w:rFonts w:ascii="Times New Roman" w:hAnsi="Times New Roman" w:cs="Times New Roman"/>
            </w:rPr>
          </w:rPrChange>
        </w:rPr>
        <w:t xml:space="preserve"> attributable to Member’s participation in any User Group for then-current or pending software or other information system deliverable, service obligation, updates, enhancements</w:t>
      </w:r>
      <w:ins w:id="791" w:author="Emily Wick" w:date="2026-01-28T11:22:00Z" w16du:dateUtc="2026-01-28T17:22:00Z">
        <w:r w:rsidR="0031741D" w:rsidRPr="007470F0">
          <w:rPr>
            <w:rPrChange w:id="792" w:author="Emily Wick" w:date="2026-01-28T11:37:00Z" w16du:dateUtc="2026-01-28T17:37:00Z">
              <w:rPr>
                <w:rFonts w:ascii="Times New Roman" w:hAnsi="Times New Roman" w:cs="Times New Roman"/>
              </w:rPr>
            </w:rPrChange>
          </w:rPr>
          <w:t>,</w:t>
        </w:r>
      </w:ins>
      <w:r w:rsidR="003600A3" w:rsidRPr="007470F0">
        <w:rPr>
          <w:rPrChange w:id="793" w:author="Emily Wick" w:date="2026-01-28T11:37:00Z" w16du:dateUtc="2026-01-28T17:37:00Z">
            <w:rPr>
              <w:rFonts w:ascii="Times New Roman" w:hAnsi="Times New Roman" w:cs="Times New Roman"/>
            </w:rPr>
          </w:rPrChange>
        </w:rPr>
        <w:t xml:space="preserve"> or other participatory projects or other work then in</w:t>
      </w:r>
      <w:ins w:id="794" w:author="Emily Wick" w:date="2026-01-28T11:22:00Z" w16du:dateUtc="2026-01-28T17:22:00Z">
        <w:r w:rsidR="0031741D" w:rsidRPr="007470F0">
          <w:rPr>
            <w:rPrChange w:id="795" w:author="Emily Wick" w:date="2026-01-28T11:37:00Z" w16du:dateUtc="2026-01-28T17:37:00Z">
              <w:rPr>
                <w:rFonts w:ascii="Times New Roman" w:hAnsi="Times New Roman" w:cs="Times New Roman"/>
              </w:rPr>
            </w:rPrChange>
          </w:rPr>
          <w:t>-</w:t>
        </w:r>
      </w:ins>
      <w:del w:id="796" w:author="Emily Wick" w:date="2026-01-28T11:22:00Z" w16du:dateUtc="2026-01-28T17:22:00Z">
        <w:r w:rsidR="003600A3" w:rsidRPr="007470F0" w:rsidDel="0031741D">
          <w:rPr>
            <w:rPrChange w:id="797" w:author="Emily Wick" w:date="2026-01-28T11:37:00Z" w16du:dateUtc="2026-01-28T17:37:00Z">
              <w:rPr>
                <w:rFonts w:ascii="Times New Roman" w:hAnsi="Times New Roman" w:cs="Times New Roman"/>
              </w:rPr>
            </w:rPrChange>
          </w:rPr>
          <w:delText xml:space="preserve"> </w:delText>
        </w:r>
      </w:del>
      <w:r w:rsidR="003600A3" w:rsidRPr="007470F0">
        <w:rPr>
          <w:rPrChange w:id="798" w:author="Emily Wick" w:date="2026-01-28T11:37:00Z" w16du:dateUtc="2026-01-28T17:37:00Z">
            <w:rPr>
              <w:rFonts w:ascii="Times New Roman" w:hAnsi="Times New Roman" w:cs="Times New Roman"/>
            </w:rPr>
          </w:rPrChange>
        </w:rPr>
        <w:t>progress through the expiration or conclusion of each such User Group program as approved by the User Group prior to Member’s delivery of the termination notice specified in the prior paragraph.</w:t>
      </w:r>
      <w:r w:rsidR="009A1385" w:rsidRPr="007470F0">
        <w:rPr>
          <w:rPrChange w:id="799" w:author="Emily Wick" w:date="2026-01-28T11:37:00Z" w16du:dateUtc="2026-01-28T17:37:00Z">
            <w:rPr>
              <w:rFonts w:ascii="Times New Roman" w:hAnsi="Times New Roman" w:cs="Times New Roman"/>
            </w:rPr>
          </w:rPrChange>
        </w:rPr>
        <w:t xml:space="preserve"> Member’s financial withdrawal liability and payment arrangements therefor will be determined by the Board, who shall calculate and offer a present value discount if such liabilities are paid as a lump sum by the Member on or prior to the effective date of termination. </w:t>
      </w:r>
      <w:r w:rsidR="009A1385" w:rsidRPr="007470F0">
        <w:rPr>
          <w:rPrChange w:id="800" w:author="Emily Wick" w:date="2026-01-28T11:37:00Z" w16du:dateUtc="2026-01-28T17:37:00Z">
            <w:rPr>
              <w:rFonts w:ascii="Times New Roman" w:hAnsi="Times New Roman" w:cs="Times New Roman"/>
            </w:rPr>
          </w:rPrChange>
        </w:rPr>
        <w:lastRenderedPageBreak/>
        <w:t>Member shall also be liable for all M</w:t>
      </w:r>
      <w:ins w:id="801" w:author="Emily Wick" w:date="2026-01-28T11:07:00Z" w16du:dateUtc="2026-01-28T17:07:00Z">
        <w:r w:rsidR="008A4638" w:rsidRPr="007470F0">
          <w:rPr>
            <w:rPrChange w:id="802" w:author="Emily Wick" w:date="2026-01-28T11:37:00Z" w16du:dateUtc="2026-01-28T17:37:00Z">
              <w:rPr>
                <w:rFonts w:ascii="Times New Roman" w:hAnsi="Times New Roman" w:cs="Times New Roman"/>
              </w:rPr>
            </w:rPrChange>
          </w:rPr>
          <w:t>n</w:t>
        </w:r>
      </w:ins>
      <w:r w:rsidR="009A1385" w:rsidRPr="007470F0">
        <w:rPr>
          <w:rPrChange w:id="803" w:author="Emily Wick" w:date="2026-01-28T11:37:00Z" w16du:dateUtc="2026-01-28T17:37:00Z">
            <w:rPr>
              <w:rFonts w:ascii="Times New Roman" w:hAnsi="Times New Roman" w:cs="Times New Roman"/>
            </w:rPr>
          </w:rPrChange>
        </w:rPr>
        <w:t xml:space="preserve">CCC enforcement Costs for any withdrawal obligation not paid within </w:t>
      </w:r>
      <w:ins w:id="804" w:author="Emily Wick" w:date="2026-01-28T11:23:00Z" w16du:dateUtc="2026-01-28T17:23:00Z">
        <w:r w:rsidR="00FB16B0" w:rsidRPr="007470F0">
          <w:rPr>
            <w:rPrChange w:id="805" w:author="Emily Wick" w:date="2026-01-28T11:37:00Z" w16du:dateUtc="2026-01-28T17:37:00Z">
              <w:rPr>
                <w:rFonts w:ascii="Times New Roman" w:hAnsi="Times New Roman" w:cs="Times New Roman"/>
              </w:rPr>
            </w:rPrChange>
          </w:rPr>
          <w:t>ten (</w:t>
        </w:r>
      </w:ins>
      <w:r w:rsidR="009A1385" w:rsidRPr="007470F0">
        <w:rPr>
          <w:rPrChange w:id="806" w:author="Emily Wick" w:date="2026-01-28T11:37:00Z" w16du:dateUtc="2026-01-28T17:37:00Z">
            <w:rPr>
              <w:rFonts w:ascii="Times New Roman" w:hAnsi="Times New Roman" w:cs="Times New Roman"/>
            </w:rPr>
          </w:rPrChange>
        </w:rPr>
        <w:t>10</w:t>
      </w:r>
      <w:ins w:id="807" w:author="Emily Wick" w:date="2026-01-28T11:23:00Z" w16du:dateUtc="2026-01-28T17:23:00Z">
        <w:r w:rsidR="00FB16B0" w:rsidRPr="007470F0">
          <w:rPr>
            <w:rPrChange w:id="808" w:author="Emily Wick" w:date="2026-01-28T11:37:00Z" w16du:dateUtc="2026-01-28T17:37:00Z">
              <w:rPr>
                <w:rFonts w:ascii="Times New Roman" w:hAnsi="Times New Roman" w:cs="Times New Roman"/>
              </w:rPr>
            </w:rPrChange>
          </w:rPr>
          <w:t>)</w:t>
        </w:r>
      </w:ins>
      <w:r w:rsidR="009A1385" w:rsidRPr="007470F0">
        <w:rPr>
          <w:rPrChange w:id="809" w:author="Emily Wick" w:date="2026-01-28T11:37:00Z" w16du:dateUtc="2026-01-28T17:37:00Z">
            <w:rPr>
              <w:rFonts w:ascii="Times New Roman" w:hAnsi="Times New Roman" w:cs="Times New Roman"/>
            </w:rPr>
          </w:rPrChange>
        </w:rPr>
        <w:t xml:space="preserve"> days of invoice, or of such other payment deadline as specified by the Board.</w:t>
      </w:r>
    </w:p>
    <w:p w14:paraId="6313B235" w14:textId="77777777" w:rsidR="00C94D9C" w:rsidRPr="007470F0" w:rsidRDefault="00C94D9C" w:rsidP="00396328">
      <w:pPr>
        <w:rPr>
          <w:rPrChange w:id="810" w:author="Emily Wick" w:date="2026-01-28T11:37:00Z" w16du:dateUtc="2026-01-28T17:37:00Z">
            <w:rPr>
              <w:rFonts w:ascii="Times New Roman" w:hAnsi="Times New Roman" w:cs="Times New Roman"/>
            </w:rPr>
          </w:rPrChange>
        </w:rPr>
      </w:pPr>
    </w:p>
    <w:p w14:paraId="2D024FFA" w14:textId="5B9F1DD8" w:rsidR="00C94D9C" w:rsidRPr="007470F0" w:rsidRDefault="00C94D9C" w:rsidP="00396328">
      <w:pPr>
        <w:rPr>
          <w:rPrChange w:id="811" w:author="Emily Wick" w:date="2026-01-28T11:37:00Z" w16du:dateUtc="2026-01-28T17:37:00Z">
            <w:rPr>
              <w:rFonts w:ascii="Times New Roman" w:hAnsi="Times New Roman" w:cs="Times New Roman"/>
            </w:rPr>
          </w:rPrChange>
        </w:rPr>
      </w:pPr>
      <w:r w:rsidRPr="007470F0">
        <w:rPr>
          <w:rPrChange w:id="812" w:author="Emily Wick" w:date="2026-01-28T11:37:00Z" w16du:dateUtc="2026-01-28T17:37:00Z">
            <w:rPr>
              <w:rFonts w:ascii="Times New Roman" w:hAnsi="Times New Roman" w:cs="Times New Roman"/>
            </w:rPr>
          </w:rPrChange>
        </w:rPr>
        <w:t xml:space="preserve">Member’s withdrawal shall not affect the continuance of </w:t>
      </w:r>
      <w:del w:id="813" w:author="Emily Wick" w:date="2026-01-28T11:07:00Z" w16du:dateUtc="2026-01-28T17:07:00Z">
        <w:r w:rsidRPr="007470F0" w:rsidDel="008A4638">
          <w:rPr>
            <w:rPrChange w:id="814" w:author="Emily Wick" w:date="2026-01-28T11:37:00Z" w16du:dateUtc="2026-01-28T17:37:00Z">
              <w:rPr>
                <w:rFonts w:ascii="Times New Roman" w:hAnsi="Times New Roman" w:cs="Times New Roman"/>
              </w:rPr>
            </w:rPrChange>
          </w:rPr>
          <w:delText xml:space="preserve">the </w:delText>
        </w:r>
      </w:del>
      <w:r w:rsidRPr="007470F0">
        <w:rPr>
          <w:rPrChange w:id="815" w:author="Emily Wick" w:date="2026-01-28T11:37:00Z" w16du:dateUtc="2026-01-28T17:37:00Z">
            <w:rPr>
              <w:rFonts w:ascii="Times New Roman" w:hAnsi="Times New Roman" w:cs="Times New Roman"/>
            </w:rPr>
          </w:rPrChange>
        </w:rPr>
        <w:t>M</w:t>
      </w:r>
      <w:ins w:id="816" w:author="Emily Wick" w:date="2026-01-28T11:07:00Z" w16du:dateUtc="2026-01-28T17:07:00Z">
        <w:r w:rsidR="008A4638" w:rsidRPr="007470F0">
          <w:rPr>
            <w:rPrChange w:id="817" w:author="Emily Wick" w:date="2026-01-28T11:37:00Z" w16du:dateUtc="2026-01-28T17:37:00Z">
              <w:rPr>
                <w:rFonts w:ascii="Times New Roman" w:hAnsi="Times New Roman" w:cs="Times New Roman"/>
              </w:rPr>
            </w:rPrChange>
          </w:rPr>
          <w:t>n</w:t>
        </w:r>
      </w:ins>
      <w:r w:rsidRPr="007470F0">
        <w:rPr>
          <w:rPrChange w:id="818" w:author="Emily Wick" w:date="2026-01-28T11:37:00Z" w16du:dateUtc="2026-01-28T17:37:00Z">
            <w:rPr>
              <w:rFonts w:ascii="Times New Roman" w:hAnsi="Times New Roman" w:cs="Times New Roman"/>
            </w:rPr>
          </w:rPrChange>
        </w:rPr>
        <w:t xml:space="preserve">CCC or any User Group by the remaining members and other participants. If Member terminates or ceases to qualify for participation in </w:t>
      </w:r>
      <w:del w:id="819" w:author="Emily Wick" w:date="2026-01-28T11:07:00Z" w16du:dateUtc="2026-01-28T17:07:00Z">
        <w:r w:rsidRPr="007470F0" w:rsidDel="008A4638">
          <w:rPr>
            <w:rPrChange w:id="820" w:author="Emily Wick" w:date="2026-01-28T11:37:00Z" w16du:dateUtc="2026-01-28T17:37:00Z">
              <w:rPr>
                <w:rFonts w:ascii="Times New Roman" w:hAnsi="Times New Roman" w:cs="Times New Roman"/>
              </w:rPr>
            </w:rPrChange>
          </w:rPr>
          <w:delText xml:space="preserve">the </w:delText>
        </w:r>
      </w:del>
      <w:r w:rsidRPr="007470F0">
        <w:rPr>
          <w:rPrChange w:id="821" w:author="Emily Wick" w:date="2026-01-28T11:37:00Z" w16du:dateUtc="2026-01-28T17:37:00Z">
            <w:rPr>
              <w:rFonts w:ascii="Times New Roman" w:hAnsi="Times New Roman" w:cs="Times New Roman"/>
            </w:rPr>
          </w:rPrChange>
        </w:rPr>
        <w:t>M</w:t>
      </w:r>
      <w:ins w:id="822" w:author="Emily Wick" w:date="2026-01-28T11:07:00Z" w16du:dateUtc="2026-01-28T17:07:00Z">
        <w:r w:rsidR="008A4638" w:rsidRPr="007470F0">
          <w:rPr>
            <w:rPrChange w:id="823" w:author="Emily Wick" w:date="2026-01-28T11:37:00Z" w16du:dateUtc="2026-01-28T17:37:00Z">
              <w:rPr>
                <w:rFonts w:ascii="Times New Roman" w:hAnsi="Times New Roman" w:cs="Times New Roman"/>
              </w:rPr>
            </w:rPrChange>
          </w:rPr>
          <w:t>n</w:t>
        </w:r>
      </w:ins>
      <w:r w:rsidRPr="007470F0">
        <w:rPr>
          <w:rPrChange w:id="824" w:author="Emily Wick" w:date="2026-01-28T11:37:00Z" w16du:dateUtc="2026-01-28T17:37:00Z">
            <w:rPr>
              <w:rFonts w:ascii="Times New Roman" w:hAnsi="Times New Roman" w:cs="Times New Roman"/>
            </w:rPr>
          </w:rPrChange>
        </w:rPr>
        <w:t xml:space="preserve">CCC, Member shall have no right or claim to the assets, reserves or other holdings of </w:t>
      </w:r>
      <w:del w:id="825" w:author="Emily Wick" w:date="2026-01-28T11:07:00Z" w16du:dateUtc="2026-01-28T17:07:00Z">
        <w:r w:rsidRPr="007470F0" w:rsidDel="008A4638">
          <w:rPr>
            <w:rPrChange w:id="826" w:author="Emily Wick" w:date="2026-01-28T11:37:00Z" w16du:dateUtc="2026-01-28T17:37:00Z">
              <w:rPr>
                <w:rFonts w:ascii="Times New Roman" w:hAnsi="Times New Roman" w:cs="Times New Roman"/>
              </w:rPr>
            </w:rPrChange>
          </w:rPr>
          <w:delText xml:space="preserve">the </w:delText>
        </w:r>
      </w:del>
      <w:r w:rsidRPr="007470F0">
        <w:rPr>
          <w:rPrChange w:id="827" w:author="Emily Wick" w:date="2026-01-28T11:37:00Z" w16du:dateUtc="2026-01-28T17:37:00Z">
            <w:rPr>
              <w:rFonts w:ascii="Times New Roman" w:hAnsi="Times New Roman" w:cs="Times New Roman"/>
            </w:rPr>
          </w:rPrChange>
        </w:rPr>
        <w:t>M</w:t>
      </w:r>
      <w:ins w:id="828" w:author="Emily Wick" w:date="2026-01-28T11:07:00Z" w16du:dateUtc="2026-01-28T17:07:00Z">
        <w:r w:rsidR="008A4638" w:rsidRPr="007470F0">
          <w:rPr>
            <w:rPrChange w:id="829" w:author="Emily Wick" w:date="2026-01-28T11:37:00Z" w16du:dateUtc="2026-01-28T17:37:00Z">
              <w:rPr>
                <w:rFonts w:ascii="Times New Roman" w:hAnsi="Times New Roman" w:cs="Times New Roman"/>
              </w:rPr>
            </w:rPrChange>
          </w:rPr>
          <w:t>n</w:t>
        </w:r>
      </w:ins>
      <w:r w:rsidRPr="007470F0">
        <w:rPr>
          <w:rPrChange w:id="830" w:author="Emily Wick" w:date="2026-01-28T11:37:00Z" w16du:dateUtc="2026-01-28T17:37:00Z">
            <w:rPr>
              <w:rFonts w:ascii="Times New Roman" w:hAnsi="Times New Roman" w:cs="Times New Roman"/>
            </w:rPr>
          </w:rPrChange>
        </w:rPr>
        <w:t xml:space="preserve">CCC on withdrawal or termination, unless deemed </w:t>
      </w:r>
      <w:r w:rsidR="00B4421D" w:rsidRPr="007470F0">
        <w:rPr>
          <w:rPrChange w:id="831" w:author="Emily Wick" w:date="2026-01-28T11:37:00Z" w16du:dateUtc="2026-01-28T17:37:00Z">
            <w:rPr>
              <w:rFonts w:ascii="Times New Roman" w:hAnsi="Times New Roman" w:cs="Times New Roman"/>
            </w:rPr>
          </w:rPrChange>
        </w:rPr>
        <w:t>appropriate by the Board, who may, in its sole discretion, determine the nature and timing of any distribution of assets to a withdrawing member.</w:t>
      </w:r>
    </w:p>
    <w:p w14:paraId="3C736F56" w14:textId="77777777" w:rsidR="00B4421D" w:rsidRPr="007470F0" w:rsidRDefault="00B4421D" w:rsidP="00396328">
      <w:pPr>
        <w:rPr>
          <w:rPrChange w:id="832" w:author="Emily Wick" w:date="2026-01-28T11:37:00Z" w16du:dateUtc="2026-01-28T17:37:00Z">
            <w:rPr>
              <w:rFonts w:ascii="Times New Roman" w:hAnsi="Times New Roman" w:cs="Times New Roman"/>
            </w:rPr>
          </w:rPrChange>
        </w:rPr>
      </w:pPr>
    </w:p>
    <w:p w14:paraId="44B3D6D2" w14:textId="78A2620C" w:rsidR="00B4421D" w:rsidRDefault="00B4421D" w:rsidP="00396328">
      <w:pPr>
        <w:rPr>
          <w:ins w:id="833" w:author="Emily Wick" w:date="2026-01-28T11:43:00Z" w16du:dateUtc="2026-01-28T17:43:00Z"/>
        </w:rPr>
      </w:pPr>
      <w:r w:rsidRPr="3B9BB86A">
        <w:rPr>
          <w:rPrChange w:id="834" w:author="Emily Wick" w:date="2026-01-28T11:37:00Z">
            <w:rPr>
              <w:rFonts w:ascii="Times New Roman" w:hAnsi="Times New Roman" w:cs="Times New Roman"/>
            </w:rPr>
          </w:rPrChange>
        </w:rPr>
        <w:t>Member may apply for post-termination use of M</w:t>
      </w:r>
      <w:ins w:id="835" w:author="Emily Wick" w:date="2026-01-28T11:23:00Z">
        <w:r w:rsidR="00E7779A" w:rsidRPr="3B9BB86A">
          <w:rPr>
            <w:rPrChange w:id="836" w:author="Emily Wick" w:date="2026-01-28T11:37:00Z">
              <w:rPr>
                <w:rFonts w:ascii="Times New Roman" w:hAnsi="Times New Roman" w:cs="Times New Roman"/>
              </w:rPr>
            </w:rPrChange>
          </w:rPr>
          <w:t>n</w:t>
        </w:r>
      </w:ins>
      <w:r w:rsidRPr="3B9BB86A">
        <w:rPr>
          <w:rPrChange w:id="837" w:author="Emily Wick" w:date="2026-01-28T11:37:00Z">
            <w:rPr>
              <w:rFonts w:ascii="Times New Roman" w:hAnsi="Times New Roman" w:cs="Times New Roman"/>
            </w:rPr>
          </w:rPrChange>
        </w:rPr>
        <w:t xml:space="preserve">CCC software in use by such Member as of withdrawal, in the same manner as provided in Article </w:t>
      </w:r>
      <w:r w:rsidR="00926495" w:rsidRPr="3B9BB86A">
        <w:rPr>
          <w:rPrChange w:id="838" w:author="Emily Wick" w:date="2026-01-28T11:37:00Z">
            <w:rPr>
              <w:rFonts w:ascii="Times New Roman" w:hAnsi="Times New Roman" w:cs="Times New Roman"/>
            </w:rPr>
          </w:rPrChange>
        </w:rPr>
        <w:t xml:space="preserve">X </w:t>
      </w:r>
      <w:r w:rsidRPr="3B9BB86A">
        <w:rPr>
          <w:rPrChange w:id="839" w:author="Emily Wick" w:date="2026-01-28T11:37:00Z">
            <w:rPr>
              <w:rFonts w:ascii="Times New Roman" w:hAnsi="Times New Roman" w:cs="Times New Roman"/>
            </w:rPr>
          </w:rPrChange>
        </w:rPr>
        <w:t xml:space="preserve">below for termination of </w:t>
      </w:r>
      <w:commentRangeStart w:id="840"/>
      <w:r w:rsidRPr="3B9BB86A">
        <w:rPr>
          <w:rPrChange w:id="841" w:author="Emily Wick" w:date="2026-01-28T11:37:00Z">
            <w:rPr>
              <w:rFonts w:ascii="Times New Roman" w:hAnsi="Times New Roman" w:cs="Times New Roman"/>
            </w:rPr>
          </w:rPrChange>
        </w:rPr>
        <w:t>M</w:t>
      </w:r>
      <w:ins w:id="842" w:author="Emily Wick" w:date="2026-01-28T11:07:00Z">
        <w:r w:rsidR="008A4638" w:rsidRPr="3B9BB86A">
          <w:rPr>
            <w:rPrChange w:id="843" w:author="Emily Wick" w:date="2026-01-28T11:37:00Z">
              <w:rPr>
                <w:rFonts w:ascii="Times New Roman" w:hAnsi="Times New Roman" w:cs="Times New Roman"/>
              </w:rPr>
            </w:rPrChange>
          </w:rPr>
          <w:t>n</w:t>
        </w:r>
      </w:ins>
      <w:r w:rsidRPr="3B9BB86A">
        <w:rPr>
          <w:rPrChange w:id="844" w:author="Emily Wick" w:date="2026-01-28T11:37:00Z">
            <w:rPr>
              <w:rFonts w:ascii="Times New Roman" w:hAnsi="Times New Roman" w:cs="Times New Roman"/>
            </w:rPr>
          </w:rPrChange>
        </w:rPr>
        <w:t>CCC</w:t>
      </w:r>
      <w:commentRangeEnd w:id="840"/>
      <w:r w:rsidRPr="3B9BB86A">
        <w:rPr>
          <w:rStyle w:val="CommentReference"/>
          <w:sz w:val="22"/>
          <w:szCs w:val="22"/>
          <w:rPrChange w:id="845" w:author="Emily Wick" w:date="2026-01-28T11:37:00Z">
            <w:rPr>
              <w:rStyle w:val="CommentReference"/>
              <w:rFonts w:ascii="Times New Roman" w:hAnsi="Times New Roman" w:cs="Times New Roman"/>
              <w:sz w:val="22"/>
              <w:szCs w:val="22"/>
            </w:rPr>
          </w:rPrChange>
        </w:rPr>
        <w:commentReference w:id="840"/>
      </w:r>
      <w:r w:rsidRPr="3B9BB86A">
        <w:rPr>
          <w:rPrChange w:id="846" w:author="Emily Wick" w:date="2026-01-28T11:37:00Z">
            <w:rPr>
              <w:rFonts w:ascii="Times New Roman" w:hAnsi="Times New Roman" w:cs="Times New Roman"/>
            </w:rPr>
          </w:rPrChange>
        </w:rPr>
        <w:t xml:space="preserve"> membership.</w:t>
      </w:r>
    </w:p>
    <w:p w14:paraId="588029DB" w14:textId="77777777" w:rsidR="00396328" w:rsidRPr="007470F0" w:rsidRDefault="00396328" w:rsidP="00396328">
      <w:pPr>
        <w:rPr>
          <w:rPrChange w:id="847" w:author="Emily Wick" w:date="2026-01-28T11:37:00Z" w16du:dateUtc="2026-01-28T17:37:00Z">
            <w:rPr>
              <w:rFonts w:ascii="Times New Roman" w:hAnsi="Times New Roman" w:cs="Times New Roman"/>
            </w:rPr>
          </w:rPrChange>
        </w:rPr>
      </w:pPr>
    </w:p>
    <w:p w14:paraId="2DFEA8C5" w14:textId="52881F86" w:rsidR="00B4421D" w:rsidRPr="007470F0" w:rsidRDefault="00B4421D" w:rsidP="00396328">
      <w:pPr>
        <w:rPr>
          <w:rPrChange w:id="848" w:author="Emily Wick" w:date="2026-01-28T11:37:00Z" w16du:dateUtc="2026-01-28T17:37:00Z">
            <w:rPr>
              <w:rFonts w:ascii="Times New Roman" w:hAnsi="Times New Roman" w:cs="Times New Roman"/>
            </w:rPr>
          </w:rPrChange>
        </w:rPr>
      </w:pPr>
    </w:p>
    <w:p w14:paraId="74C626C7" w14:textId="268613DC" w:rsidR="00B4421D" w:rsidRPr="007470F0" w:rsidRDefault="00B4421D">
      <w:pPr>
        <w:pStyle w:val="Heading2"/>
        <w:rPr>
          <w:b w:val="0"/>
          <w:bCs w:val="0"/>
          <w:rPrChange w:id="849" w:author="Emily Wick" w:date="2026-01-28T11:37:00Z" w16du:dateUtc="2026-01-28T17:37:00Z">
            <w:rPr>
              <w:rFonts w:ascii="Times New Roman" w:hAnsi="Times New Roman" w:cs="Times New Roman"/>
              <w:b/>
              <w:bCs/>
            </w:rPr>
          </w:rPrChange>
        </w:rPr>
        <w:pPrChange w:id="850" w:author="Emily Wick" w:date="2026-01-28T11:42:00Z" w16du:dateUtc="2026-01-28T17:42:00Z">
          <w:pPr>
            <w:jc w:val="center"/>
          </w:pPr>
        </w:pPrChange>
      </w:pPr>
      <w:r w:rsidRPr="007470F0">
        <w:rPr>
          <w:rPrChange w:id="851" w:author="Emily Wick" w:date="2026-01-28T11:37:00Z" w16du:dateUtc="2026-01-28T17:37:00Z">
            <w:rPr>
              <w:rFonts w:ascii="Times New Roman" w:hAnsi="Times New Roman" w:cs="Times New Roman"/>
              <w:b/>
              <w:bCs/>
            </w:rPr>
          </w:rPrChange>
        </w:rPr>
        <w:t>Article IX</w:t>
      </w:r>
    </w:p>
    <w:p w14:paraId="2FFE6411" w14:textId="78E58F2D" w:rsidR="00B4421D" w:rsidRPr="007470F0" w:rsidRDefault="00B4421D">
      <w:pPr>
        <w:pStyle w:val="Heading2"/>
        <w:rPr>
          <w:b w:val="0"/>
          <w:bCs w:val="0"/>
          <w:rPrChange w:id="852" w:author="Emily Wick" w:date="2026-01-28T11:37:00Z" w16du:dateUtc="2026-01-28T17:37:00Z">
            <w:rPr>
              <w:rFonts w:ascii="Times New Roman" w:hAnsi="Times New Roman" w:cs="Times New Roman"/>
              <w:b/>
              <w:bCs/>
            </w:rPr>
          </w:rPrChange>
        </w:rPr>
        <w:pPrChange w:id="853" w:author="Emily Wick" w:date="2026-01-28T11:42:00Z" w16du:dateUtc="2026-01-28T17:42:00Z">
          <w:pPr>
            <w:jc w:val="center"/>
          </w:pPr>
        </w:pPrChange>
      </w:pPr>
      <w:r w:rsidRPr="007470F0">
        <w:rPr>
          <w:rPrChange w:id="854" w:author="Emily Wick" w:date="2026-01-28T11:37:00Z" w16du:dateUtc="2026-01-28T17:37:00Z">
            <w:rPr>
              <w:rFonts w:ascii="Times New Roman" w:hAnsi="Times New Roman" w:cs="Times New Roman"/>
              <w:b/>
              <w:bCs/>
            </w:rPr>
          </w:rPrChange>
        </w:rPr>
        <w:t>Insurance</w:t>
      </w:r>
    </w:p>
    <w:p w14:paraId="75DF70B9" w14:textId="77777777" w:rsidR="00B4421D" w:rsidRPr="007470F0" w:rsidRDefault="00B4421D" w:rsidP="00396328">
      <w:pPr>
        <w:rPr>
          <w:rPrChange w:id="855" w:author="Emily Wick" w:date="2026-01-28T11:37:00Z" w16du:dateUtc="2026-01-28T17:37:00Z">
            <w:rPr>
              <w:rFonts w:ascii="Times New Roman" w:hAnsi="Times New Roman" w:cs="Times New Roman"/>
            </w:rPr>
          </w:rPrChange>
        </w:rPr>
      </w:pPr>
    </w:p>
    <w:p w14:paraId="36364E01" w14:textId="6863F795" w:rsidR="00B4421D" w:rsidRPr="007470F0" w:rsidRDefault="00B4421D" w:rsidP="00396328">
      <w:pPr>
        <w:rPr>
          <w:rPrChange w:id="856" w:author="Emily Wick" w:date="2026-01-28T11:37:00Z" w16du:dateUtc="2026-01-28T17:37:00Z">
            <w:rPr>
              <w:rFonts w:ascii="Times New Roman" w:hAnsi="Times New Roman" w:cs="Times New Roman"/>
            </w:rPr>
          </w:rPrChange>
        </w:rPr>
      </w:pPr>
      <w:del w:id="857" w:author="Emily Wick" w:date="2026-01-28T11:07:00Z" w16du:dateUtc="2026-01-28T17:07:00Z">
        <w:r w:rsidRPr="007470F0" w:rsidDel="008A4638">
          <w:rPr>
            <w:rPrChange w:id="858" w:author="Emily Wick" w:date="2026-01-28T11:37:00Z" w16du:dateUtc="2026-01-28T17:37:00Z">
              <w:rPr>
                <w:rFonts w:ascii="Times New Roman" w:hAnsi="Times New Roman" w:cs="Times New Roman"/>
              </w:rPr>
            </w:rPrChange>
          </w:rPr>
          <w:delText xml:space="preserve">From time to time, </w:delText>
        </w:r>
      </w:del>
      <w:r w:rsidRPr="007470F0">
        <w:rPr>
          <w:rPrChange w:id="859" w:author="Emily Wick" w:date="2026-01-28T11:37:00Z" w16du:dateUtc="2026-01-28T17:37:00Z">
            <w:rPr>
              <w:rFonts w:ascii="Times New Roman" w:hAnsi="Times New Roman" w:cs="Times New Roman"/>
            </w:rPr>
          </w:rPrChange>
        </w:rPr>
        <w:t>M</w:t>
      </w:r>
      <w:ins w:id="860" w:author="Emily Wick" w:date="2026-01-28T11:07:00Z" w16du:dateUtc="2026-01-28T17:07:00Z">
        <w:r w:rsidR="008A4638" w:rsidRPr="007470F0">
          <w:rPr>
            <w:rPrChange w:id="861" w:author="Emily Wick" w:date="2026-01-28T11:37:00Z" w16du:dateUtc="2026-01-28T17:37:00Z">
              <w:rPr>
                <w:rFonts w:ascii="Times New Roman" w:hAnsi="Times New Roman" w:cs="Times New Roman"/>
              </w:rPr>
            </w:rPrChange>
          </w:rPr>
          <w:t>n</w:t>
        </w:r>
      </w:ins>
      <w:r w:rsidRPr="007470F0">
        <w:rPr>
          <w:rPrChange w:id="862" w:author="Emily Wick" w:date="2026-01-28T11:37:00Z" w16du:dateUtc="2026-01-28T17:37:00Z">
            <w:rPr>
              <w:rFonts w:ascii="Times New Roman" w:hAnsi="Times New Roman" w:cs="Times New Roman"/>
            </w:rPr>
          </w:rPrChange>
        </w:rPr>
        <w:t>CCC may purchase and maintain liability insurance coverage with carriers and such coverage terms as are approved by the Board, in order to insure the activities of M</w:t>
      </w:r>
      <w:ins w:id="863" w:author="Emily Wick" w:date="2026-01-28T11:07:00Z" w16du:dateUtc="2026-01-28T17:07:00Z">
        <w:r w:rsidR="008A4638" w:rsidRPr="007470F0">
          <w:rPr>
            <w:rPrChange w:id="864" w:author="Emily Wick" w:date="2026-01-28T11:37:00Z" w16du:dateUtc="2026-01-28T17:37:00Z">
              <w:rPr>
                <w:rFonts w:ascii="Times New Roman" w:hAnsi="Times New Roman" w:cs="Times New Roman"/>
              </w:rPr>
            </w:rPrChange>
          </w:rPr>
          <w:t>n</w:t>
        </w:r>
      </w:ins>
      <w:r w:rsidRPr="007470F0">
        <w:rPr>
          <w:rPrChange w:id="865" w:author="Emily Wick" w:date="2026-01-28T11:37:00Z" w16du:dateUtc="2026-01-28T17:37:00Z">
            <w:rPr>
              <w:rFonts w:ascii="Times New Roman" w:hAnsi="Times New Roman" w:cs="Times New Roman"/>
            </w:rPr>
          </w:rPrChange>
        </w:rPr>
        <w:t>CCC and its joint software, information systems and services, with copies of such policies made available to members upon request.</w:t>
      </w:r>
    </w:p>
    <w:p w14:paraId="3CE7FB8D" w14:textId="77777777" w:rsidR="00B4421D" w:rsidRPr="007470F0" w:rsidRDefault="00B4421D" w:rsidP="00396328">
      <w:pPr>
        <w:rPr>
          <w:del w:id="866" w:author="Emily Wick" w:date="2026-03-12T18:28:00Z" w16du:dateUtc="2026-03-12T18:28:17Z"/>
          <w:rPrChange w:id="867" w:author="Emily Wick" w:date="2026-01-28T11:37:00Z" w16du:dateUtc="2026-01-28T17:37:00Z">
            <w:rPr>
              <w:del w:id="868" w:author="Emily Wick" w:date="2026-03-12T18:28:00Z" w16du:dateUtc="2026-03-12T18:28:17Z"/>
              <w:rFonts w:ascii="Times New Roman" w:hAnsi="Times New Roman" w:cs="Times New Roman"/>
            </w:rPr>
          </w:rPrChange>
        </w:rPr>
      </w:pPr>
    </w:p>
    <w:p w14:paraId="36F2581A" w14:textId="4E64A32A" w:rsidR="00B4421D" w:rsidRPr="007470F0" w:rsidRDefault="00B4421D" w:rsidP="00396328">
      <w:pPr>
        <w:pStyle w:val="ListParagraph"/>
        <w:numPr>
          <w:ilvl w:val="0"/>
          <w:numId w:val="4"/>
        </w:numPr>
        <w:rPr>
          <w:del w:id="869" w:author="Emily Wick" w:date="2026-03-12T18:28:00Z" w16du:dateUtc="2026-03-12T18:28:17Z"/>
          <w:rPrChange w:id="870" w:author="Emily Wick" w:date="2026-01-28T11:37:00Z" w16du:dateUtc="2026-01-28T17:37:00Z">
            <w:rPr>
              <w:del w:id="871" w:author="Emily Wick" w:date="2026-03-12T18:28:00Z" w16du:dateUtc="2026-03-12T18:28:17Z"/>
              <w:rFonts w:ascii="Times New Roman" w:hAnsi="Times New Roman" w:cs="Times New Roman"/>
            </w:rPr>
          </w:rPrChange>
        </w:rPr>
      </w:pPr>
      <w:commentRangeStart w:id="872"/>
      <w:commentRangeStart w:id="873"/>
      <w:del w:id="874" w:author="Emily Wick" w:date="2026-03-12T18:28:00Z">
        <w:r w:rsidRPr="3B9BB86A" w:rsidDel="00B4421D">
          <w:rPr>
            <w:rPrChange w:id="875" w:author="Emily Wick" w:date="2026-01-28T11:37:00Z">
              <w:rPr>
                <w:rFonts w:ascii="Times New Roman" w:hAnsi="Times New Roman" w:cs="Times New Roman"/>
              </w:rPr>
            </w:rPrChange>
          </w:rPr>
          <w:delText>MCCC shall be considered a separate and distinct public entity to which the parties have transferred all responsibility and control for actions taken pursuant to this Amended and restated Joint Powers Agreement. MCCC shall comply with all laws and rules that govern a public entity in the State of Minnesota, and shall be entitled to the protections of Minnesota Statutes, Chapter 466.</w:delText>
        </w:r>
      </w:del>
    </w:p>
    <w:p w14:paraId="595BAC2B" w14:textId="77777777" w:rsidR="00B4421D" w:rsidRPr="007470F0" w:rsidRDefault="00B4421D" w:rsidP="00396328">
      <w:pPr>
        <w:pStyle w:val="ListParagraph"/>
        <w:rPr>
          <w:del w:id="876" w:author="Emily Wick" w:date="2026-03-12T18:28:00Z" w16du:dateUtc="2026-03-12T18:28:17Z"/>
          <w:rPrChange w:id="877" w:author="Emily Wick" w:date="2026-01-28T11:37:00Z" w16du:dateUtc="2026-01-28T17:37:00Z">
            <w:rPr>
              <w:del w:id="878" w:author="Emily Wick" w:date="2026-03-12T18:28:00Z" w16du:dateUtc="2026-03-12T18:28:17Z"/>
              <w:rFonts w:ascii="Times New Roman" w:hAnsi="Times New Roman" w:cs="Times New Roman"/>
            </w:rPr>
          </w:rPrChange>
        </w:rPr>
      </w:pPr>
    </w:p>
    <w:p w14:paraId="5DBDD8C8" w14:textId="04D8FC3D" w:rsidR="00B4421D" w:rsidRPr="007470F0" w:rsidRDefault="00B4421D" w:rsidP="00396328">
      <w:pPr>
        <w:pStyle w:val="ListParagraph"/>
        <w:numPr>
          <w:ilvl w:val="0"/>
          <w:numId w:val="4"/>
        </w:numPr>
        <w:rPr>
          <w:del w:id="879" w:author="Emily Wick" w:date="2026-03-12T18:28:00Z" w16du:dateUtc="2026-03-12T18:28:17Z"/>
          <w:rPrChange w:id="880" w:author="Emily Wick" w:date="2026-01-28T11:37:00Z" w16du:dateUtc="2026-01-28T17:37:00Z">
            <w:rPr>
              <w:del w:id="881" w:author="Emily Wick" w:date="2026-03-12T18:28:00Z" w16du:dateUtc="2026-03-12T18:28:17Z"/>
              <w:rFonts w:ascii="Times New Roman" w:hAnsi="Times New Roman" w:cs="Times New Roman"/>
            </w:rPr>
          </w:rPrChange>
        </w:rPr>
      </w:pPr>
      <w:del w:id="882" w:author="Emily Wick" w:date="2026-03-12T18:28:00Z">
        <w:r w:rsidRPr="3B9BB86A" w:rsidDel="00B4421D">
          <w:rPr>
            <w:rPrChange w:id="883" w:author="Emily Wick" w:date="2026-01-28T11:37:00Z">
              <w:rPr>
                <w:rFonts w:ascii="Times New Roman" w:hAnsi="Times New Roman" w:cs="Times New Roman"/>
              </w:rPr>
            </w:rPrChange>
          </w:rPr>
          <w:delText>MCCC shall defend, indemnify and hold Member harmless against all claims, losses, liability, suits, judgment, costs and expenses by reason of the action or inaction of the Board and/or employees and/or the agents of MCCC. This Agreement to indemnify and hold harmless does not constitute a waiver by any participant of limitation on liability provided under Minnesota Statutes, Section</w:delText>
        </w:r>
      </w:del>
      <w:ins w:id="884" w:author="Kathy Jenson" w:date="2026-02-04T22:46:00Z">
        <w:del w:id="885" w:author="Emily Wick" w:date="2026-03-12T18:28:00Z">
          <w:r w:rsidDel="1C4950FA">
            <w:delText>§</w:delText>
          </w:r>
        </w:del>
      </w:ins>
      <w:del w:id="886" w:author="Emily Wick" w:date="2026-03-12T18:28:00Z">
        <w:r w:rsidRPr="3B9BB86A" w:rsidDel="00B4421D">
          <w:rPr>
            <w:rPrChange w:id="887" w:author="Emily Wick" w:date="2026-01-28T11:37:00Z">
              <w:rPr>
                <w:rFonts w:ascii="Times New Roman" w:hAnsi="Times New Roman" w:cs="Times New Roman"/>
              </w:rPr>
            </w:rPrChange>
          </w:rPr>
          <w:delText xml:space="preserve"> 466.04.</w:delText>
        </w:r>
      </w:del>
      <w:commentRangeEnd w:id="872"/>
      <w:r w:rsidRPr="007470F0">
        <w:rPr>
          <w:rStyle w:val="CommentReference"/>
          <w:sz w:val="22"/>
          <w:szCs w:val="22"/>
          <w:rPrChange w:id="888" w:author="Emily Wick" w:date="2026-01-28T11:37:00Z" w16du:dateUtc="2026-01-28T17:37:00Z">
            <w:rPr>
              <w:rStyle w:val="CommentReference"/>
              <w:rFonts w:ascii="Times New Roman" w:hAnsi="Times New Roman" w:cs="Times New Roman"/>
              <w:sz w:val="22"/>
              <w:szCs w:val="22"/>
            </w:rPr>
          </w:rPrChange>
        </w:rPr>
        <w:commentReference w:id="872"/>
      </w:r>
      <w:commentRangeEnd w:id="873"/>
      <w:r w:rsidRPr="007470F0">
        <w:rPr>
          <w:rStyle w:val="CommentReference"/>
          <w:sz w:val="22"/>
          <w:szCs w:val="22"/>
          <w:rPrChange w:id="889" w:author="Emily Wick" w:date="2026-01-28T11:37:00Z" w16du:dateUtc="2026-01-28T17:37:00Z">
            <w:rPr>
              <w:rStyle w:val="CommentReference"/>
              <w:rFonts w:ascii="Times New Roman" w:hAnsi="Times New Roman" w:cs="Times New Roman"/>
              <w:sz w:val="22"/>
              <w:szCs w:val="22"/>
            </w:rPr>
          </w:rPrChange>
        </w:rPr>
        <w:commentReference w:id="873"/>
      </w:r>
    </w:p>
    <w:p w14:paraId="02B53D29" w14:textId="77777777" w:rsidR="00B4421D" w:rsidRPr="007470F0" w:rsidRDefault="00B4421D" w:rsidP="00396328">
      <w:pPr>
        <w:pStyle w:val="ListParagraph"/>
        <w:rPr>
          <w:rPrChange w:id="890" w:author="Emily Wick" w:date="2026-01-28T11:37:00Z" w16du:dateUtc="2026-01-28T17:37:00Z">
            <w:rPr>
              <w:rFonts w:ascii="Times New Roman" w:hAnsi="Times New Roman" w:cs="Times New Roman"/>
            </w:rPr>
          </w:rPrChange>
        </w:rPr>
      </w:pPr>
    </w:p>
    <w:p w14:paraId="7BD3AD88" w14:textId="5B5DAD08" w:rsidR="00B4421D" w:rsidRPr="007470F0" w:rsidRDefault="00B02942">
      <w:pPr>
        <w:pStyle w:val="Heading2"/>
        <w:rPr>
          <w:b w:val="0"/>
          <w:bCs w:val="0"/>
          <w:rPrChange w:id="891" w:author="Emily Wick" w:date="2026-01-28T11:37:00Z" w16du:dateUtc="2026-01-28T17:37:00Z">
            <w:rPr>
              <w:rFonts w:ascii="Times New Roman" w:hAnsi="Times New Roman" w:cs="Times New Roman"/>
              <w:b/>
              <w:bCs/>
            </w:rPr>
          </w:rPrChange>
        </w:rPr>
        <w:pPrChange w:id="892" w:author="Emily Wick" w:date="2026-01-28T11:42:00Z" w16du:dateUtc="2026-01-28T17:42:00Z">
          <w:pPr>
            <w:jc w:val="center"/>
          </w:pPr>
        </w:pPrChange>
      </w:pPr>
      <w:r w:rsidRPr="007470F0">
        <w:rPr>
          <w:rPrChange w:id="893" w:author="Emily Wick" w:date="2026-01-28T11:37:00Z" w16du:dateUtc="2026-01-28T17:37:00Z">
            <w:rPr>
              <w:rFonts w:ascii="Times New Roman" w:hAnsi="Times New Roman" w:cs="Times New Roman"/>
              <w:b/>
              <w:bCs/>
            </w:rPr>
          </w:rPrChange>
        </w:rPr>
        <w:t>Article X</w:t>
      </w:r>
    </w:p>
    <w:p w14:paraId="7E6595A4" w14:textId="24F907E4" w:rsidR="00B02942" w:rsidRPr="007470F0" w:rsidRDefault="00B02942">
      <w:pPr>
        <w:pStyle w:val="Heading2"/>
        <w:rPr>
          <w:b w:val="0"/>
          <w:bCs w:val="0"/>
          <w:rPrChange w:id="894" w:author="Emily Wick" w:date="2026-01-28T11:37:00Z" w16du:dateUtc="2026-01-28T17:37:00Z">
            <w:rPr>
              <w:rFonts w:ascii="Times New Roman" w:hAnsi="Times New Roman" w:cs="Times New Roman"/>
              <w:b/>
              <w:bCs/>
            </w:rPr>
          </w:rPrChange>
        </w:rPr>
        <w:pPrChange w:id="895" w:author="Emily Wick" w:date="2026-01-28T11:42:00Z" w16du:dateUtc="2026-01-28T17:42:00Z">
          <w:pPr>
            <w:jc w:val="center"/>
          </w:pPr>
        </w:pPrChange>
      </w:pPr>
      <w:r w:rsidRPr="007470F0">
        <w:rPr>
          <w:rPrChange w:id="896" w:author="Emily Wick" w:date="2026-01-28T11:37:00Z" w16du:dateUtc="2026-01-28T17:37:00Z">
            <w:rPr>
              <w:rFonts w:ascii="Times New Roman" w:hAnsi="Times New Roman" w:cs="Times New Roman"/>
              <w:b/>
              <w:bCs/>
            </w:rPr>
          </w:rPrChange>
        </w:rPr>
        <w:t>Term of Agreement/Termination of All Member Agreements</w:t>
      </w:r>
    </w:p>
    <w:p w14:paraId="3B4570FF" w14:textId="77777777" w:rsidR="00B02942" w:rsidRPr="007470F0" w:rsidRDefault="00B02942" w:rsidP="00396328">
      <w:pPr>
        <w:rPr>
          <w:rPrChange w:id="897" w:author="Emily Wick" w:date="2026-01-28T11:37:00Z" w16du:dateUtc="2026-01-28T17:37:00Z">
            <w:rPr>
              <w:rFonts w:ascii="Times New Roman" w:hAnsi="Times New Roman" w:cs="Times New Roman"/>
            </w:rPr>
          </w:rPrChange>
        </w:rPr>
      </w:pPr>
    </w:p>
    <w:p w14:paraId="37D49224" w14:textId="06F68B2A" w:rsidR="00B4421D" w:rsidRPr="007470F0" w:rsidRDefault="00B02942" w:rsidP="00396328">
      <w:pPr>
        <w:rPr>
          <w:rPrChange w:id="898" w:author="Emily Wick" w:date="2026-01-28T11:37:00Z" w16du:dateUtc="2026-01-28T17:37:00Z">
            <w:rPr>
              <w:rFonts w:ascii="Times New Roman" w:hAnsi="Times New Roman" w:cs="Times New Roman"/>
            </w:rPr>
          </w:rPrChange>
        </w:rPr>
      </w:pPr>
      <w:r w:rsidRPr="007470F0">
        <w:rPr>
          <w:rPrChange w:id="899" w:author="Emily Wick" w:date="2026-01-28T11:37:00Z" w16du:dateUtc="2026-01-28T17:37:00Z">
            <w:rPr>
              <w:rFonts w:ascii="Times New Roman" w:hAnsi="Times New Roman" w:cs="Times New Roman"/>
            </w:rPr>
          </w:rPrChange>
        </w:rPr>
        <w:t>This Agreement shall remain in effect indefinitely until:</w:t>
      </w:r>
    </w:p>
    <w:p w14:paraId="6DB9C011" w14:textId="77777777" w:rsidR="00B02942" w:rsidRPr="007470F0" w:rsidRDefault="00B02942" w:rsidP="00396328">
      <w:pPr>
        <w:rPr>
          <w:rPrChange w:id="900" w:author="Emily Wick" w:date="2026-01-28T11:37:00Z" w16du:dateUtc="2026-01-28T17:37:00Z">
            <w:rPr>
              <w:rFonts w:ascii="Times New Roman" w:hAnsi="Times New Roman" w:cs="Times New Roman"/>
            </w:rPr>
          </w:rPrChange>
        </w:rPr>
      </w:pPr>
    </w:p>
    <w:p w14:paraId="485A7466" w14:textId="468F74C2" w:rsidR="00B02942" w:rsidRPr="007470F0" w:rsidRDefault="00B02942" w:rsidP="00396328">
      <w:pPr>
        <w:pStyle w:val="ListParagraph"/>
        <w:numPr>
          <w:ilvl w:val="0"/>
          <w:numId w:val="5"/>
        </w:numPr>
        <w:rPr>
          <w:rPrChange w:id="901" w:author="Emily Wick" w:date="2026-01-28T11:37:00Z" w16du:dateUtc="2026-01-28T17:37:00Z">
            <w:rPr>
              <w:rFonts w:ascii="Times New Roman" w:hAnsi="Times New Roman" w:cs="Times New Roman"/>
            </w:rPr>
          </w:rPrChange>
        </w:rPr>
      </w:pPr>
      <w:r w:rsidRPr="58B973E3">
        <w:rPr>
          <w:rPrChange w:id="902" w:author="Emily Wick" w:date="2026-01-28T11:37:00Z">
            <w:rPr>
              <w:rFonts w:ascii="Times New Roman" w:hAnsi="Times New Roman" w:cs="Times New Roman"/>
            </w:rPr>
          </w:rPrChange>
        </w:rPr>
        <w:t>Terminated by the written agreement of Member and all other M</w:t>
      </w:r>
      <w:ins w:id="903" w:author="Emily Wick" w:date="2026-01-28T11:08:00Z">
        <w:r w:rsidR="008A4638" w:rsidRPr="58B973E3">
          <w:rPr>
            <w:rPrChange w:id="904" w:author="Emily Wick" w:date="2026-01-28T11:37:00Z">
              <w:rPr>
                <w:rFonts w:ascii="Times New Roman" w:hAnsi="Times New Roman" w:cs="Times New Roman"/>
              </w:rPr>
            </w:rPrChange>
          </w:rPr>
          <w:t>n</w:t>
        </w:r>
      </w:ins>
      <w:r w:rsidRPr="58B973E3">
        <w:rPr>
          <w:rPrChange w:id="905" w:author="Emily Wick" w:date="2026-01-28T11:37:00Z">
            <w:rPr>
              <w:rFonts w:ascii="Times New Roman" w:hAnsi="Times New Roman" w:cs="Times New Roman"/>
            </w:rPr>
          </w:rPrChange>
        </w:rPr>
        <w:t xml:space="preserve">CCC </w:t>
      </w:r>
      <w:del w:id="906" w:author="Kathy Jenson" w:date="2026-02-04T22:48:00Z">
        <w:r w:rsidRPr="58B973E3" w:rsidDel="00B02942">
          <w:rPr>
            <w:rPrChange w:id="907" w:author="Emily Wick" w:date="2026-01-28T11:37:00Z">
              <w:rPr>
                <w:rFonts w:ascii="Times New Roman" w:hAnsi="Times New Roman" w:cs="Times New Roman"/>
              </w:rPr>
            </w:rPrChange>
          </w:rPr>
          <w:delText>m</w:delText>
        </w:r>
      </w:del>
      <w:ins w:id="908" w:author="Kathy Jenson" w:date="2026-02-04T22:48:00Z">
        <w:r w:rsidR="07629E23">
          <w:t>M</w:t>
        </w:r>
      </w:ins>
      <w:r w:rsidRPr="58B973E3">
        <w:rPr>
          <w:rPrChange w:id="909" w:author="Emily Wick" w:date="2026-01-28T11:37:00Z">
            <w:rPr>
              <w:rFonts w:ascii="Times New Roman" w:hAnsi="Times New Roman" w:cs="Times New Roman"/>
            </w:rPr>
          </w:rPrChange>
        </w:rPr>
        <w:t>embers;</w:t>
      </w:r>
    </w:p>
    <w:p w14:paraId="4AB900CD" w14:textId="77777777" w:rsidR="00B02942" w:rsidRPr="007470F0" w:rsidRDefault="00B02942" w:rsidP="00396328">
      <w:pPr>
        <w:pStyle w:val="ListParagraph"/>
        <w:rPr>
          <w:rPrChange w:id="910" w:author="Emily Wick" w:date="2026-01-28T11:37:00Z" w16du:dateUtc="2026-01-28T17:37:00Z">
            <w:rPr>
              <w:rFonts w:ascii="Times New Roman" w:hAnsi="Times New Roman" w:cs="Times New Roman"/>
            </w:rPr>
          </w:rPrChange>
        </w:rPr>
      </w:pPr>
    </w:p>
    <w:p w14:paraId="452C9132" w14:textId="7EDB3D0A" w:rsidR="00B02942" w:rsidRPr="007470F0" w:rsidRDefault="00B02942" w:rsidP="00396328">
      <w:pPr>
        <w:pStyle w:val="ListParagraph"/>
        <w:numPr>
          <w:ilvl w:val="0"/>
          <w:numId w:val="5"/>
        </w:numPr>
        <w:rPr>
          <w:rPrChange w:id="911" w:author="Emily Wick" w:date="2026-01-28T11:37:00Z" w16du:dateUtc="2026-01-28T17:37:00Z">
            <w:rPr>
              <w:rFonts w:ascii="Times New Roman" w:hAnsi="Times New Roman" w:cs="Times New Roman"/>
            </w:rPr>
          </w:rPrChange>
        </w:rPr>
      </w:pPr>
      <w:r w:rsidRPr="58B973E3">
        <w:rPr>
          <w:rPrChange w:id="912" w:author="Emily Wick" w:date="2026-01-28T11:37:00Z">
            <w:rPr>
              <w:rFonts w:ascii="Times New Roman" w:hAnsi="Times New Roman" w:cs="Times New Roman"/>
            </w:rPr>
          </w:rPrChange>
        </w:rPr>
        <w:t>Suspended or superseded by a subsequent agreement between all M</w:t>
      </w:r>
      <w:ins w:id="913" w:author="Emily Wick" w:date="2026-01-28T11:08:00Z">
        <w:r w:rsidR="008A4638" w:rsidRPr="58B973E3">
          <w:rPr>
            <w:rPrChange w:id="914" w:author="Emily Wick" w:date="2026-01-28T11:37:00Z">
              <w:rPr>
                <w:rFonts w:ascii="Times New Roman" w:hAnsi="Times New Roman" w:cs="Times New Roman"/>
              </w:rPr>
            </w:rPrChange>
          </w:rPr>
          <w:t>n</w:t>
        </w:r>
      </w:ins>
      <w:r w:rsidRPr="58B973E3">
        <w:rPr>
          <w:rPrChange w:id="915" w:author="Emily Wick" w:date="2026-01-28T11:37:00Z">
            <w:rPr>
              <w:rFonts w:ascii="Times New Roman" w:hAnsi="Times New Roman" w:cs="Times New Roman"/>
            </w:rPr>
          </w:rPrChange>
        </w:rPr>
        <w:t xml:space="preserve">CCC </w:t>
      </w:r>
      <w:del w:id="916" w:author="Kathy Jenson" w:date="2026-02-04T22:48:00Z">
        <w:r w:rsidRPr="58B973E3" w:rsidDel="00B02942">
          <w:rPr>
            <w:rPrChange w:id="917" w:author="Emily Wick" w:date="2026-01-28T11:37:00Z">
              <w:rPr>
                <w:rFonts w:ascii="Times New Roman" w:hAnsi="Times New Roman" w:cs="Times New Roman"/>
              </w:rPr>
            </w:rPrChange>
          </w:rPr>
          <w:delText>m</w:delText>
        </w:r>
      </w:del>
      <w:ins w:id="918" w:author="Kathy Jenson" w:date="2026-02-04T22:48:00Z">
        <w:r w:rsidR="754D6921">
          <w:t>M</w:t>
        </w:r>
      </w:ins>
      <w:r w:rsidRPr="58B973E3">
        <w:rPr>
          <w:rPrChange w:id="919" w:author="Emily Wick" w:date="2026-01-28T11:37:00Z">
            <w:rPr>
              <w:rFonts w:ascii="Times New Roman" w:hAnsi="Times New Roman" w:cs="Times New Roman"/>
            </w:rPr>
          </w:rPrChange>
        </w:rPr>
        <w:t>embers, adopted and approved at a duly called meeting or otherwise as provided by the Bylaws;</w:t>
      </w:r>
    </w:p>
    <w:p w14:paraId="6E1470EA" w14:textId="77777777" w:rsidR="00B02942" w:rsidRPr="007470F0" w:rsidRDefault="00B02942" w:rsidP="00396328">
      <w:pPr>
        <w:pStyle w:val="ListParagraph"/>
        <w:rPr>
          <w:rPrChange w:id="920" w:author="Emily Wick" w:date="2026-01-28T11:37:00Z" w16du:dateUtc="2026-01-28T17:37:00Z">
            <w:rPr>
              <w:rFonts w:ascii="Times New Roman" w:hAnsi="Times New Roman" w:cs="Times New Roman"/>
            </w:rPr>
          </w:rPrChange>
        </w:rPr>
      </w:pPr>
    </w:p>
    <w:p w14:paraId="307E0862" w14:textId="4D405CEF" w:rsidR="00B02942" w:rsidRPr="007470F0" w:rsidRDefault="00B02942" w:rsidP="00396328">
      <w:pPr>
        <w:pStyle w:val="ListParagraph"/>
        <w:numPr>
          <w:ilvl w:val="0"/>
          <w:numId w:val="5"/>
        </w:numPr>
        <w:rPr>
          <w:rPrChange w:id="921" w:author="Emily Wick" w:date="2026-01-28T11:37:00Z" w16du:dateUtc="2026-01-28T17:37:00Z">
            <w:rPr>
              <w:rFonts w:ascii="Times New Roman" w:hAnsi="Times New Roman" w:cs="Times New Roman"/>
            </w:rPr>
          </w:rPrChange>
        </w:rPr>
      </w:pPr>
      <w:r w:rsidRPr="2C3BA001">
        <w:rPr>
          <w:rPrChange w:id="922" w:author="Emily Wick" w:date="2026-01-28T11:37:00Z">
            <w:rPr>
              <w:rFonts w:ascii="Times New Roman" w:hAnsi="Times New Roman" w:cs="Times New Roman"/>
            </w:rPr>
          </w:rPrChange>
        </w:rPr>
        <w:t>Dissolution of M</w:t>
      </w:r>
      <w:ins w:id="923" w:author="Emily Wick" w:date="2026-03-10T17:58:00Z">
        <w:r w:rsidR="40FB3074">
          <w:t>n</w:t>
        </w:r>
      </w:ins>
      <w:r w:rsidRPr="2C3BA001">
        <w:rPr>
          <w:rPrChange w:id="924" w:author="Emily Wick" w:date="2026-01-28T11:37:00Z">
            <w:rPr>
              <w:rFonts w:ascii="Times New Roman" w:hAnsi="Times New Roman" w:cs="Times New Roman"/>
            </w:rPr>
          </w:rPrChange>
        </w:rPr>
        <w:t>CCC by affirmative vote of a majority of its members;</w:t>
      </w:r>
    </w:p>
    <w:p w14:paraId="4128E763" w14:textId="77777777" w:rsidR="00B02942" w:rsidRPr="007470F0" w:rsidRDefault="00B02942" w:rsidP="00396328">
      <w:pPr>
        <w:pStyle w:val="ListParagraph"/>
        <w:rPr>
          <w:rPrChange w:id="925" w:author="Emily Wick" w:date="2026-01-28T11:37:00Z" w16du:dateUtc="2026-01-28T17:37:00Z">
            <w:rPr>
              <w:rFonts w:ascii="Times New Roman" w:hAnsi="Times New Roman" w:cs="Times New Roman"/>
            </w:rPr>
          </w:rPrChange>
        </w:rPr>
      </w:pPr>
    </w:p>
    <w:p w14:paraId="7AF5C238" w14:textId="19CCFC4E" w:rsidR="00B02942" w:rsidRPr="007470F0" w:rsidRDefault="00B02942" w:rsidP="00396328">
      <w:pPr>
        <w:pStyle w:val="ListParagraph"/>
        <w:numPr>
          <w:ilvl w:val="0"/>
          <w:numId w:val="5"/>
        </w:numPr>
        <w:rPr>
          <w:rPrChange w:id="926" w:author="Emily Wick" w:date="2026-01-28T11:37:00Z" w16du:dateUtc="2026-01-28T17:37:00Z">
            <w:rPr>
              <w:rFonts w:ascii="Times New Roman" w:hAnsi="Times New Roman" w:cs="Times New Roman"/>
            </w:rPr>
          </w:rPrChange>
        </w:rPr>
      </w:pPr>
      <w:r w:rsidRPr="007470F0">
        <w:rPr>
          <w:rPrChange w:id="927" w:author="Emily Wick" w:date="2026-01-28T11:37:00Z" w16du:dateUtc="2026-01-28T17:37:00Z">
            <w:rPr>
              <w:rFonts w:ascii="Times New Roman" w:hAnsi="Times New Roman" w:cs="Times New Roman"/>
            </w:rPr>
          </w:rPrChange>
        </w:rPr>
        <w:t>Otherwise terminated by operation of law;</w:t>
      </w:r>
    </w:p>
    <w:p w14:paraId="348BD232" w14:textId="77777777" w:rsidR="00B02942" w:rsidRPr="007470F0" w:rsidRDefault="00B02942" w:rsidP="00396328">
      <w:pPr>
        <w:pStyle w:val="ListParagraph"/>
        <w:rPr>
          <w:rPrChange w:id="928" w:author="Emily Wick" w:date="2026-01-28T11:37:00Z" w16du:dateUtc="2026-01-28T17:37:00Z">
            <w:rPr>
              <w:rFonts w:ascii="Times New Roman" w:hAnsi="Times New Roman" w:cs="Times New Roman"/>
            </w:rPr>
          </w:rPrChange>
        </w:rPr>
      </w:pPr>
    </w:p>
    <w:p w14:paraId="2FDFB768" w14:textId="39F09B45" w:rsidR="00B02942" w:rsidRPr="007470F0" w:rsidRDefault="00B02942" w:rsidP="00396328">
      <w:pPr>
        <w:rPr>
          <w:rPrChange w:id="929" w:author="Emily Wick" w:date="2026-01-28T11:37:00Z" w16du:dateUtc="2026-01-28T17:37:00Z">
            <w:rPr>
              <w:rFonts w:ascii="Times New Roman" w:hAnsi="Times New Roman" w:cs="Times New Roman"/>
            </w:rPr>
          </w:rPrChange>
        </w:rPr>
      </w:pPr>
      <w:r w:rsidRPr="58B973E3">
        <w:rPr>
          <w:rPrChange w:id="930" w:author="Emily Wick" w:date="2026-01-28T11:37:00Z">
            <w:rPr>
              <w:rFonts w:ascii="Times New Roman" w:hAnsi="Times New Roman" w:cs="Times New Roman"/>
            </w:rPr>
          </w:rPrChange>
        </w:rPr>
        <w:t xml:space="preserve">In the event that </w:t>
      </w:r>
      <w:del w:id="931" w:author="Emily Wick" w:date="2026-01-28T11:08:00Z">
        <w:r w:rsidRPr="58B973E3" w:rsidDel="00B02942">
          <w:rPr>
            <w:rPrChange w:id="932" w:author="Emily Wick" w:date="2026-01-28T11:37:00Z">
              <w:rPr>
                <w:rFonts w:ascii="Times New Roman" w:hAnsi="Times New Roman" w:cs="Times New Roman"/>
              </w:rPr>
            </w:rPrChange>
          </w:rPr>
          <w:delText xml:space="preserve">the </w:delText>
        </w:r>
      </w:del>
      <w:r w:rsidRPr="58B973E3">
        <w:rPr>
          <w:rPrChange w:id="933" w:author="Emily Wick" w:date="2026-01-28T11:37:00Z">
            <w:rPr>
              <w:rFonts w:ascii="Times New Roman" w:hAnsi="Times New Roman" w:cs="Times New Roman"/>
            </w:rPr>
          </w:rPrChange>
        </w:rPr>
        <w:t>M</w:t>
      </w:r>
      <w:ins w:id="934" w:author="Emily Wick" w:date="2026-01-28T11:08:00Z">
        <w:r w:rsidR="008A4638" w:rsidRPr="58B973E3">
          <w:rPr>
            <w:rPrChange w:id="935" w:author="Emily Wick" w:date="2026-01-28T11:37:00Z">
              <w:rPr>
                <w:rFonts w:ascii="Times New Roman" w:hAnsi="Times New Roman" w:cs="Times New Roman"/>
              </w:rPr>
            </w:rPrChange>
          </w:rPr>
          <w:t>n</w:t>
        </w:r>
      </w:ins>
      <w:r w:rsidRPr="58B973E3">
        <w:rPr>
          <w:rPrChange w:id="936" w:author="Emily Wick" w:date="2026-01-28T11:37:00Z">
            <w:rPr>
              <w:rFonts w:ascii="Times New Roman" w:hAnsi="Times New Roman" w:cs="Times New Roman"/>
            </w:rPr>
          </w:rPrChange>
        </w:rPr>
        <w:t xml:space="preserve">CCC is terminated as specified in subsections (A)-(D) above, and subject to the provisions of Article XII below relating to </w:t>
      </w:r>
      <w:r w:rsidR="008C4112" w:rsidRPr="58B973E3">
        <w:rPr>
          <w:rPrChange w:id="937" w:author="Emily Wick" w:date="2026-01-28T11:37:00Z">
            <w:rPr>
              <w:rFonts w:ascii="Times New Roman" w:hAnsi="Times New Roman" w:cs="Times New Roman"/>
            </w:rPr>
          </w:rPrChange>
        </w:rPr>
        <w:t xml:space="preserve">potential future use of software products then in </w:t>
      </w:r>
      <w:r w:rsidR="008C4112" w:rsidRPr="58B973E3">
        <w:rPr>
          <w:rPrChange w:id="938" w:author="Emily Wick" w:date="2026-01-28T11:37:00Z">
            <w:rPr>
              <w:rFonts w:ascii="Times New Roman" w:hAnsi="Times New Roman" w:cs="Times New Roman"/>
            </w:rPr>
          </w:rPrChange>
        </w:rPr>
        <w:lastRenderedPageBreak/>
        <w:t>use by M</w:t>
      </w:r>
      <w:ins w:id="939" w:author="Emily Wick" w:date="2026-01-28T11:08:00Z">
        <w:r w:rsidR="008A4638" w:rsidRPr="58B973E3">
          <w:rPr>
            <w:rPrChange w:id="940" w:author="Emily Wick" w:date="2026-01-28T11:37:00Z">
              <w:rPr>
                <w:rFonts w:ascii="Times New Roman" w:hAnsi="Times New Roman" w:cs="Times New Roman"/>
              </w:rPr>
            </w:rPrChange>
          </w:rPr>
          <w:t>n</w:t>
        </w:r>
      </w:ins>
      <w:r w:rsidR="008C4112" w:rsidRPr="58B973E3">
        <w:rPr>
          <w:rPrChange w:id="941" w:author="Emily Wick" w:date="2026-01-28T11:37:00Z">
            <w:rPr>
              <w:rFonts w:ascii="Times New Roman" w:hAnsi="Times New Roman" w:cs="Times New Roman"/>
            </w:rPr>
          </w:rPrChange>
        </w:rPr>
        <w:t>CCC, any property</w:t>
      </w:r>
      <w:r w:rsidR="00C71F92" w:rsidRPr="58B973E3">
        <w:rPr>
          <w:rPrChange w:id="942" w:author="Emily Wick" w:date="2026-01-28T11:37:00Z">
            <w:rPr>
              <w:rFonts w:ascii="Times New Roman" w:hAnsi="Times New Roman" w:cs="Times New Roman"/>
            </w:rPr>
          </w:rPrChange>
        </w:rPr>
        <w:t xml:space="preserve"> or other assets acquired by the Board shall be distributed to Member and the then-current other </w:t>
      </w:r>
      <w:del w:id="943" w:author="Kathy Jenson" w:date="2026-02-04T22:47:00Z">
        <w:r w:rsidRPr="58B973E3" w:rsidDel="00C71F92">
          <w:rPr>
            <w:rPrChange w:id="944" w:author="Emily Wick" w:date="2026-01-28T11:37:00Z">
              <w:rPr>
                <w:rFonts w:ascii="Times New Roman" w:hAnsi="Times New Roman" w:cs="Times New Roman"/>
              </w:rPr>
            </w:rPrChange>
          </w:rPr>
          <w:delText>m</w:delText>
        </w:r>
      </w:del>
      <w:ins w:id="945" w:author="Kathy Jenson" w:date="2026-02-04T22:47:00Z">
        <w:r w:rsidR="4FA47392">
          <w:t>M</w:t>
        </w:r>
      </w:ins>
      <w:r w:rsidR="00C71F92" w:rsidRPr="58B973E3">
        <w:rPr>
          <w:rPrChange w:id="946" w:author="Emily Wick" w:date="2026-01-28T11:37:00Z">
            <w:rPr>
              <w:rFonts w:ascii="Times New Roman" w:hAnsi="Times New Roman" w:cs="Times New Roman"/>
            </w:rPr>
          </w:rPrChange>
        </w:rPr>
        <w:t xml:space="preserve">embers in a manner commensurate with their contributions, or otherwise as determined by the Board. However, sufficient reserves shall be retained and maintained consistent with </w:t>
      </w:r>
      <w:del w:id="947" w:author="Emily Wick" w:date="2026-01-28T11:08:00Z">
        <w:r w:rsidRPr="58B973E3" w:rsidDel="00C71F92">
          <w:rPr>
            <w:rPrChange w:id="948" w:author="Emily Wick" w:date="2026-01-28T11:37:00Z">
              <w:rPr>
                <w:rFonts w:ascii="Times New Roman" w:hAnsi="Times New Roman" w:cs="Times New Roman"/>
              </w:rPr>
            </w:rPrChange>
          </w:rPr>
          <w:delText xml:space="preserve">the </w:delText>
        </w:r>
      </w:del>
      <w:r w:rsidR="00C71F92" w:rsidRPr="58B973E3">
        <w:rPr>
          <w:rPrChange w:id="949" w:author="Emily Wick" w:date="2026-01-28T11:37:00Z">
            <w:rPr>
              <w:rFonts w:ascii="Times New Roman" w:hAnsi="Times New Roman" w:cs="Times New Roman"/>
            </w:rPr>
          </w:rPrChange>
        </w:rPr>
        <w:t>M</w:t>
      </w:r>
      <w:ins w:id="950" w:author="Emily Wick" w:date="2026-01-28T11:08:00Z">
        <w:r w:rsidR="008A4638" w:rsidRPr="58B973E3">
          <w:rPr>
            <w:rPrChange w:id="951" w:author="Emily Wick" w:date="2026-01-28T11:37:00Z">
              <w:rPr>
                <w:rFonts w:ascii="Times New Roman" w:hAnsi="Times New Roman" w:cs="Times New Roman"/>
              </w:rPr>
            </w:rPrChange>
          </w:rPr>
          <w:t>n</w:t>
        </w:r>
      </w:ins>
      <w:r w:rsidR="00C71F92" w:rsidRPr="58B973E3">
        <w:rPr>
          <w:rPrChange w:id="952" w:author="Emily Wick" w:date="2026-01-28T11:37:00Z">
            <w:rPr>
              <w:rFonts w:ascii="Times New Roman" w:hAnsi="Times New Roman" w:cs="Times New Roman"/>
            </w:rPr>
          </w:rPrChange>
        </w:rPr>
        <w:t>CCC’s obligations and known or foreseeable risks, under this Agreement, the Bylaws, and applicable laws or regulations.</w:t>
      </w:r>
    </w:p>
    <w:p w14:paraId="4B329F92" w14:textId="77777777" w:rsidR="00F3357E" w:rsidRPr="007470F0" w:rsidRDefault="00F3357E" w:rsidP="00396328">
      <w:pPr>
        <w:rPr>
          <w:rPrChange w:id="953" w:author="Emily Wick" w:date="2026-01-28T11:37:00Z" w16du:dateUtc="2026-01-28T17:37:00Z">
            <w:rPr>
              <w:rFonts w:ascii="Times New Roman" w:hAnsi="Times New Roman" w:cs="Times New Roman"/>
            </w:rPr>
          </w:rPrChange>
        </w:rPr>
      </w:pPr>
    </w:p>
    <w:p w14:paraId="2A4D699E" w14:textId="02B0F583" w:rsidR="00F3357E" w:rsidRPr="007470F0" w:rsidRDefault="00F3357E">
      <w:pPr>
        <w:pStyle w:val="Heading2"/>
        <w:rPr>
          <w:b w:val="0"/>
          <w:bCs w:val="0"/>
          <w:rPrChange w:id="954" w:author="Emily Wick" w:date="2026-01-28T11:37:00Z" w16du:dateUtc="2026-01-28T17:37:00Z">
            <w:rPr>
              <w:rFonts w:ascii="Times New Roman" w:hAnsi="Times New Roman" w:cs="Times New Roman"/>
              <w:b/>
              <w:bCs/>
            </w:rPr>
          </w:rPrChange>
        </w:rPr>
        <w:pPrChange w:id="955" w:author="Emily Wick" w:date="2026-01-28T11:42:00Z" w16du:dateUtc="2026-01-28T17:42:00Z">
          <w:pPr>
            <w:jc w:val="center"/>
          </w:pPr>
        </w:pPrChange>
      </w:pPr>
      <w:r w:rsidRPr="007470F0">
        <w:rPr>
          <w:rPrChange w:id="956" w:author="Emily Wick" w:date="2026-01-28T11:37:00Z" w16du:dateUtc="2026-01-28T17:37:00Z">
            <w:rPr>
              <w:rFonts w:ascii="Times New Roman" w:hAnsi="Times New Roman" w:cs="Times New Roman"/>
              <w:b/>
              <w:bCs/>
            </w:rPr>
          </w:rPrChange>
        </w:rPr>
        <w:t>Article XI</w:t>
      </w:r>
    </w:p>
    <w:p w14:paraId="519C2090" w14:textId="4A7B93A3" w:rsidR="00F3357E" w:rsidRPr="007470F0" w:rsidRDefault="00F3357E">
      <w:pPr>
        <w:pStyle w:val="Heading2"/>
        <w:rPr>
          <w:b w:val="0"/>
          <w:bCs w:val="0"/>
          <w:rPrChange w:id="957" w:author="Emily Wick" w:date="2026-01-28T11:37:00Z" w16du:dateUtc="2026-01-28T17:37:00Z">
            <w:rPr>
              <w:rFonts w:ascii="Times New Roman" w:hAnsi="Times New Roman" w:cs="Times New Roman"/>
              <w:b/>
              <w:bCs/>
            </w:rPr>
          </w:rPrChange>
        </w:rPr>
        <w:pPrChange w:id="958" w:author="Emily Wick" w:date="2026-01-28T11:42:00Z" w16du:dateUtc="2026-01-28T17:42:00Z">
          <w:pPr>
            <w:jc w:val="center"/>
          </w:pPr>
        </w:pPrChange>
      </w:pPr>
      <w:r w:rsidRPr="007470F0">
        <w:rPr>
          <w:rPrChange w:id="959" w:author="Emily Wick" w:date="2026-01-28T11:37:00Z" w16du:dateUtc="2026-01-28T17:37:00Z">
            <w:rPr>
              <w:rFonts w:ascii="Times New Roman" w:hAnsi="Times New Roman" w:cs="Times New Roman"/>
              <w:b/>
              <w:bCs/>
            </w:rPr>
          </w:rPrChange>
        </w:rPr>
        <w:t>Term of Agreement/Termination of Member’s Agreement</w:t>
      </w:r>
    </w:p>
    <w:p w14:paraId="63E1FE8F" w14:textId="77777777" w:rsidR="00F3357E" w:rsidRPr="007470F0" w:rsidRDefault="00F3357E" w:rsidP="00396328">
      <w:pPr>
        <w:rPr>
          <w:rPrChange w:id="960" w:author="Emily Wick" w:date="2026-01-28T11:37:00Z" w16du:dateUtc="2026-01-28T17:37:00Z">
            <w:rPr>
              <w:rFonts w:ascii="Times New Roman" w:hAnsi="Times New Roman" w:cs="Times New Roman"/>
            </w:rPr>
          </w:rPrChange>
        </w:rPr>
      </w:pPr>
    </w:p>
    <w:p w14:paraId="550DFC53" w14:textId="72709673" w:rsidR="00F3357E" w:rsidRPr="007470F0" w:rsidRDefault="00F3357E" w:rsidP="00396328">
      <w:pPr>
        <w:rPr>
          <w:rPrChange w:id="961" w:author="Emily Wick" w:date="2026-01-28T11:37:00Z" w16du:dateUtc="2026-01-28T17:37:00Z">
            <w:rPr>
              <w:rFonts w:ascii="Times New Roman" w:hAnsi="Times New Roman" w:cs="Times New Roman"/>
            </w:rPr>
          </w:rPrChange>
        </w:rPr>
      </w:pPr>
      <w:r w:rsidRPr="007470F0">
        <w:rPr>
          <w:rPrChange w:id="962" w:author="Emily Wick" w:date="2026-01-28T11:37:00Z" w16du:dateUtc="2026-01-28T17:37:00Z">
            <w:rPr>
              <w:rFonts w:ascii="Times New Roman" w:hAnsi="Times New Roman" w:cs="Times New Roman"/>
            </w:rPr>
          </w:rPrChange>
        </w:rPr>
        <w:t>This Agreement shall remain in effect indefinitely until:</w:t>
      </w:r>
    </w:p>
    <w:p w14:paraId="52AF5F8D" w14:textId="77777777" w:rsidR="00F3357E" w:rsidRPr="007470F0" w:rsidRDefault="00F3357E" w:rsidP="00396328">
      <w:pPr>
        <w:rPr>
          <w:rPrChange w:id="963" w:author="Emily Wick" w:date="2026-01-28T11:37:00Z" w16du:dateUtc="2026-01-28T17:37:00Z">
            <w:rPr>
              <w:rFonts w:ascii="Times New Roman" w:hAnsi="Times New Roman" w:cs="Times New Roman"/>
            </w:rPr>
          </w:rPrChange>
        </w:rPr>
      </w:pPr>
    </w:p>
    <w:p w14:paraId="48D40E18" w14:textId="58A76B69" w:rsidR="00F3357E" w:rsidRPr="007470F0" w:rsidRDefault="00F3357E" w:rsidP="00396328">
      <w:pPr>
        <w:pStyle w:val="ListParagraph"/>
        <w:numPr>
          <w:ilvl w:val="0"/>
          <w:numId w:val="6"/>
        </w:numPr>
        <w:rPr>
          <w:rPrChange w:id="964" w:author="Emily Wick" w:date="2026-01-28T11:37:00Z" w16du:dateUtc="2026-01-28T17:37:00Z">
            <w:rPr>
              <w:rFonts w:ascii="Times New Roman" w:hAnsi="Times New Roman" w:cs="Times New Roman"/>
            </w:rPr>
          </w:rPrChange>
        </w:rPr>
      </w:pPr>
      <w:r w:rsidRPr="007470F0">
        <w:rPr>
          <w:rPrChange w:id="965" w:author="Emily Wick" w:date="2026-01-28T11:37:00Z" w16du:dateUtc="2026-01-28T17:37:00Z">
            <w:rPr>
              <w:rFonts w:ascii="Times New Roman" w:hAnsi="Times New Roman" w:cs="Times New Roman"/>
            </w:rPr>
          </w:rPrChange>
        </w:rPr>
        <w:t>Terminated by the mutual written agreement of M</w:t>
      </w:r>
      <w:ins w:id="966" w:author="Emily Wick" w:date="2026-01-28T11:08:00Z" w16du:dateUtc="2026-01-28T17:08:00Z">
        <w:r w:rsidR="008A4638" w:rsidRPr="007470F0">
          <w:rPr>
            <w:rPrChange w:id="967" w:author="Emily Wick" w:date="2026-01-28T11:37:00Z" w16du:dateUtc="2026-01-28T17:37:00Z">
              <w:rPr>
                <w:rFonts w:ascii="Times New Roman" w:hAnsi="Times New Roman" w:cs="Times New Roman"/>
              </w:rPr>
            </w:rPrChange>
          </w:rPr>
          <w:t>n</w:t>
        </w:r>
      </w:ins>
      <w:r w:rsidRPr="007470F0">
        <w:rPr>
          <w:rPrChange w:id="968" w:author="Emily Wick" w:date="2026-01-28T11:37:00Z" w16du:dateUtc="2026-01-28T17:37:00Z">
            <w:rPr>
              <w:rFonts w:ascii="Times New Roman" w:hAnsi="Times New Roman" w:cs="Times New Roman"/>
            </w:rPr>
          </w:rPrChange>
        </w:rPr>
        <w:t>CCC and Member; or</w:t>
      </w:r>
    </w:p>
    <w:p w14:paraId="5D16B02D" w14:textId="77777777" w:rsidR="00B4607B" w:rsidRPr="007470F0" w:rsidRDefault="00B4607B" w:rsidP="00396328">
      <w:pPr>
        <w:pStyle w:val="ListParagraph"/>
        <w:rPr>
          <w:rPrChange w:id="969" w:author="Emily Wick" w:date="2026-01-28T11:37:00Z" w16du:dateUtc="2026-01-28T17:37:00Z">
            <w:rPr>
              <w:rFonts w:ascii="Times New Roman" w:hAnsi="Times New Roman" w:cs="Times New Roman"/>
            </w:rPr>
          </w:rPrChange>
        </w:rPr>
      </w:pPr>
    </w:p>
    <w:p w14:paraId="54FFF018" w14:textId="109B9BDF" w:rsidR="00F3357E" w:rsidRPr="007470F0" w:rsidRDefault="00F3357E" w:rsidP="00396328">
      <w:pPr>
        <w:pStyle w:val="ListParagraph"/>
        <w:numPr>
          <w:ilvl w:val="0"/>
          <w:numId w:val="6"/>
        </w:numPr>
        <w:rPr>
          <w:rPrChange w:id="970" w:author="Emily Wick" w:date="2026-01-28T11:37:00Z" w16du:dateUtc="2026-01-28T17:37:00Z">
            <w:rPr>
              <w:rFonts w:ascii="Times New Roman" w:hAnsi="Times New Roman" w:cs="Times New Roman"/>
            </w:rPr>
          </w:rPrChange>
        </w:rPr>
      </w:pPr>
      <w:r w:rsidRPr="007470F0">
        <w:rPr>
          <w:rPrChange w:id="971" w:author="Emily Wick" w:date="2026-01-28T11:37:00Z" w16du:dateUtc="2026-01-28T17:37:00Z">
            <w:rPr>
              <w:rFonts w:ascii="Times New Roman" w:hAnsi="Times New Roman" w:cs="Times New Roman"/>
            </w:rPr>
          </w:rPrChange>
        </w:rPr>
        <w:t>Terminated by M</w:t>
      </w:r>
      <w:ins w:id="972" w:author="Emily Wick" w:date="2026-01-28T11:08:00Z" w16du:dateUtc="2026-01-28T17:08:00Z">
        <w:r w:rsidR="008A4638" w:rsidRPr="007470F0">
          <w:rPr>
            <w:rPrChange w:id="973" w:author="Emily Wick" w:date="2026-01-28T11:37:00Z" w16du:dateUtc="2026-01-28T17:37:00Z">
              <w:rPr>
                <w:rFonts w:ascii="Times New Roman" w:hAnsi="Times New Roman" w:cs="Times New Roman"/>
              </w:rPr>
            </w:rPrChange>
          </w:rPr>
          <w:t>n</w:t>
        </w:r>
      </w:ins>
      <w:r w:rsidRPr="007470F0">
        <w:rPr>
          <w:rPrChange w:id="974" w:author="Emily Wick" w:date="2026-01-28T11:37:00Z" w16du:dateUtc="2026-01-28T17:37:00Z">
            <w:rPr>
              <w:rFonts w:ascii="Times New Roman" w:hAnsi="Times New Roman" w:cs="Times New Roman"/>
            </w:rPr>
          </w:rPrChange>
        </w:rPr>
        <w:t>CCC following delivery of any exclusion notice issued by M</w:t>
      </w:r>
      <w:ins w:id="975" w:author="Emily Wick" w:date="2026-01-28T11:08:00Z" w16du:dateUtc="2026-01-28T17:08:00Z">
        <w:r w:rsidR="008A4638" w:rsidRPr="007470F0">
          <w:rPr>
            <w:rPrChange w:id="976" w:author="Emily Wick" w:date="2026-01-28T11:37:00Z" w16du:dateUtc="2026-01-28T17:37:00Z">
              <w:rPr>
                <w:rFonts w:ascii="Times New Roman" w:hAnsi="Times New Roman" w:cs="Times New Roman"/>
              </w:rPr>
            </w:rPrChange>
          </w:rPr>
          <w:t>n</w:t>
        </w:r>
      </w:ins>
      <w:r w:rsidRPr="007470F0">
        <w:rPr>
          <w:rPrChange w:id="977" w:author="Emily Wick" w:date="2026-01-28T11:37:00Z" w16du:dateUtc="2026-01-28T17:37:00Z">
            <w:rPr>
              <w:rFonts w:ascii="Times New Roman" w:hAnsi="Times New Roman" w:cs="Times New Roman"/>
            </w:rPr>
          </w:rPrChange>
        </w:rPr>
        <w:t xml:space="preserve">CCC to Member under </w:t>
      </w:r>
      <w:del w:id="978" w:author="Emily Wick" w:date="2026-01-28T11:25:00Z" w16du:dateUtc="2026-01-28T17:25:00Z">
        <w:r w:rsidRPr="007470F0" w:rsidDel="00C20D13">
          <w:rPr>
            <w:rPrChange w:id="979" w:author="Emily Wick" w:date="2026-01-28T11:37:00Z" w16du:dateUtc="2026-01-28T17:37:00Z">
              <w:rPr>
                <w:rFonts w:ascii="Times New Roman" w:hAnsi="Times New Roman" w:cs="Times New Roman"/>
              </w:rPr>
            </w:rPrChange>
          </w:rPr>
          <w:delText>[</w:delText>
        </w:r>
      </w:del>
      <w:r w:rsidR="00B4607B" w:rsidRPr="007470F0">
        <w:rPr>
          <w:rPrChange w:id="980" w:author="Emily Wick" w:date="2026-01-28T11:39:00Z" w16du:dateUtc="2026-01-28T17:39:00Z">
            <w:rPr>
              <w:rFonts w:ascii="Times New Roman" w:hAnsi="Times New Roman" w:cs="Times New Roman"/>
              <w:b/>
              <w:bCs/>
            </w:rPr>
          </w:rPrChange>
        </w:rPr>
        <w:t>Article VI</w:t>
      </w:r>
      <w:del w:id="981" w:author="Emily Wick" w:date="2026-01-28T11:25:00Z" w16du:dateUtc="2026-01-28T17:25:00Z">
        <w:r w:rsidR="00B4607B" w:rsidRPr="007470F0" w:rsidDel="00C20D13">
          <w:rPr>
            <w:rPrChange w:id="982" w:author="Emily Wick" w:date="2026-01-28T11:37:00Z" w16du:dateUtc="2026-01-28T17:37:00Z">
              <w:rPr>
                <w:rFonts w:ascii="Times New Roman" w:hAnsi="Times New Roman" w:cs="Times New Roman"/>
              </w:rPr>
            </w:rPrChange>
          </w:rPr>
          <w:delText>]</w:delText>
        </w:r>
      </w:del>
      <w:r w:rsidR="00B4607B" w:rsidRPr="007470F0">
        <w:rPr>
          <w:rPrChange w:id="983" w:author="Emily Wick" w:date="2026-01-28T11:37:00Z" w16du:dateUtc="2026-01-28T17:37:00Z">
            <w:rPr>
              <w:rFonts w:ascii="Times New Roman" w:hAnsi="Times New Roman" w:cs="Times New Roman"/>
            </w:rPr>
          </w:rPrChange>
        </w:rPr>
        <w:t xml:space="preserve"> of the then-current M</w:t>
      </w:r>
      <w:ins w:id="984" w:author="Emily Wick" w:date="2026-01-28T11:08:00Z" w16du:dateUtc="2026-01-28T17:08:00Z">
        <w:r w:rsidR="008A4638" w:rsidRPr="007470F0">
          <w:rPr>
            <w:rPrChange w:id="985" w:author="Emily Wick" w:date="2026-01-28T11:37:00Z" w16du:dateUtc="2026-01-28T17:37:00Z">
              <w:rPr>
                <w:rFonts w:ascii="Times New Roman" w:hAnsi="Times New Roman" w:cs="Times New Roman"/>
              </w:rPr>
            </w:rPrChange>
          </w:rPr>
          <w:t>n</w:t>
        </w:r>
      </w:ins>
      <w:r w:rsidR="00B4607B" w:rsidRPr="007470F0">
        <w:rPr>
          <w:rPrChange w:id="986" w:author="Emily Wick" w:date="2026-01-28T11:37:00Z" w16du:dateUtc="2026-01-28T17:37:00Z">
            <w:rPr>
              <w:rFonts w:ascii="Times New Roman" w:hAnsi="Times New Roman" w:cs="Times New Roman"/>
            </w:rPr>
          </w:rPrChange>
        </w:rPr>
        <w:t>CCC Bylaws, or otherwise in any manner provided for therein.</w:t>
      </w:r>
    </w:p>
    <w:p w14:paraId="0765F094" w14:textId="77777777" w:rsidR="00F55513" w:rsidRPr="007470F0" w:rsidRDefault="00F55513" w:rsidP="00396328">
      <w:pPr>
        <w:rPr>
          <w:rPrChange w:id="987" w:author="Emily Wick" w:date="2026-01-28T11:37:00Z" w16du:dateUtc="2026-01-28T17:37:00Z">
            <w:rPr>
              <w:rFonts w:ascii="Times New Roman" w:hAnsi="Times New Roman" w:cs="Times New Roman"/>
            </w:rPr>
          </w:rPrChange>
        </w:rPr>
      </w:pPr>
    </w:p>
    <w:p w14:paraId="0539B4CC" w14:textId="1E0858E7" w:rsidR="00B4607B" w:rsidRPr="007470F0" w:rsidRDefault="00B4607B">
      <w:pPr>
        <w:pStyle w:val="Heading2"/>
        <w:rPr>
          <w:b w:val="0"/>
          <w:bCs w:val="0"/>
          <w:rPrChange w:id="988" w:author="Emily Wick" w:date="2026-01-28T11:37:00Z" w16du:dateUtc="2026-01-28T17:37:00Z">
            <w:rPr>
              <w:rFonts w:ascii="Times New Roman" w:hAnsi="Times New Roman" w:cs="Times New Roman"/>
              <w:b/>
              <w:bCs/>
            </w:rPr>
          </w:rPrChange>
        </w:rPr>
        <w:pPrChange w:id="989" w:author="Emily Wick" w:date="2026-01-28T11:42:00Z" w16du:dateUtc="2026-01-28T17:42:00Z">
          <w:pPr>
            <w:jc w:val="center"/>
          </w:pPr>
        </w:pPrChange>
      </w:pPr>
      <w:r w:rsidRPr="007470F0">
        <w:rPr>
          <w:rPrChange w:id="990" w:author="Emily Wick" w:date="2026-01-28T11:37:00Z" w16du:dateUtc="2026-01-28T17:37:00Z">
            <w:rPr>
              <w:rFonts w:ascii="Times New Roman" w:hAnsi="Times New Roman" w:cs="Times New Roman"/>
              <w:b/>
              <w:bCs/>
            </w:rPr>
          </w:rPrChange>
        </w:rPr>
        <w:t>Article XII</w:t>
      </w:r>
    </w:p>
    <w:p w14:paraId="6744B472" w14:textId="498C7B48" w:rsidR="00B4607B" w:rsidRPr="007470F0" w:rsidRDefault="00B4607B">
      <w:pPr>
        <w:pStyle w:val="Heading2"/>
        <w:rPr>
          <w:b w:val="0"/>
          <w:bCs w:val="0"/>
          <w:rPrChange w:id="991" w:author="Emily Wick" w:date="2026-01-28T11:37:00Z" w16du:dateUtc="2026-01-28T17:37:00Z">
            <w:rPr>
              <w:rFonts w:ascii="Times New Roman" w:hAnsi="Times New Roman" w:cs="Times New Roman"/>
              <w:b/>
              <w:bCs/>
            </w:rPr>
          </w:rPrChange>
        </w:rPr>
        <w:pPrChange w:id="992" w:author="Emily Wick" w:date="2026-01-28T11:42:00Z" w16du:dateUtc="2026-01-28T17:42:00Z">
          <w:pPr>
            <w:jc w:val="center"/>
          </w:pPr>
        </w:pPrChange>
      </w:pPr>
      <w:r w:rsidRPr="2C3BA001">
        <w:rPr>
          <w:rPrChange w:id="993" w:author="Emily Wick" w:date="2026-01-28T11:37:00Z">
            <w:rPr>
              <w:rFonts w:ascii="Times New Roman" w:hAnsi="Times New Roman" w:cs="Times New Roman"/>
              <w:b/>
              <w:bCs/>
            </w:rPr>
          </w:rPrChange>
        </w:rPr>
        <w:t>Post</w:t>
      </w:r>
      <w:del w:id="994" w:author="Kathy Jenson" w:date="2026-02-04T22:54:00Z">
        <w:r w:rsidRPr="2C3BA001" w:rsidDel="00B4607B">
          <w:rPr>
            <w:rPrChange w:id="995" w:author="Emily Wick" w:date="2026-01-28T11:37:00Z">
              <w:rPr>
                <w:rFonts w:ascii="Times New Roman" w:hAnsi="Times New Roman" w:cs="Times New Roman"/>
                <w:b/>
                <w:bCs/>
              </w:rPr>
            </w:rPrChange>
          </w:rPr>
          <w:delText xml:space="preserve"> </w:delText>
        </w:r>
      </w:del>
      <w:ins w:id="996" w:author="Kathy Jenson" w:date="2026-02-04T22:54:00Z">
        <w:r w:rsidR="75B621E0">
          <w:t>-</w:t>
        </w:r>
      </w:ins>
      <w:r w:rsidRPr="2C3BA001">
        <w:rPr>
          <w:rPrChange w:id="997" w:author="Emily Wick" w:date="2026-01-28T11:37:00Z">
            <w:rPr>
              <w:rFonts w:ascii="Times New Roman" w:hAnsi="Times New Roman" w:cs="Times New Roman"/>
              <w:b/>
              <w:bCs/>
            </w:rPr>
          </w:rPrChange>
        </w:rPr>
        <w:t>Termination Use of M</w:t>
      </w:r>
      <w:ins w:id="998" w:author="Emily Wick" w:date="2026-03-10T17:58:00Z">
        <w:r w:rsidR="14835CF3">
          <w:t>n</w:t>
        </w:r>
      </w:ins>
      <w:r w:rsidRPr="2C3BA001">
        <w:rPr>
          <w:rPrChange w:id="999" w:author="Emily Wick" w:date="2026-01-28T11:37:00Z">
            <w:rPr>
              <w:rFonts w:ascii="Times New Roman" w:hAnsi="Times New Roman" w:cs="Times New Roman"/>
              <w:b/>
              <w:bCs/>
            </w:rPr>
          </w:rPrChange>
        </w:rPr>
        <w:t>CCC Software</w:t>
      </w:r>
    </w:p>
    <w:p w14:paraId="2467FE00" w14:textId="77777777" w:rsidR="00F618FD" w:rsidRPr="007470F0" w:rsidRDefault="00F618FD" w:rsidP="00396328">
      <w:pPr>
        <w:rPr>
          <w:rPrChange w:id="1000" w:author="Emily Wick" w:date="2026-01-28T11:37:00Z" w16du:dateUtc="2026-01-28T17:37:00Z">
            <w:rPr>
              <w:rFonts w:ascii="Times New Roman" w:hAnsi="Times New Roman" w:cs="Times New Roman"/>
              <w:b/>
              <w:bCs/>
            </w:rPr>
          </w:rPrChange>
        </w:rPr>
      </w:pPr>
    </w:p>
    <w:p w14:paraId="7578FC7D" w14:textId="4A9A2ECF" w:rsidR="00221BF1" w:rsidRPr="007470F0" w:rsidRDefault="00221BF1" w:rsidP="00396328">
      <w:pPr>
        <w:rPr>
          <w:rPrChange w:id="1001" w:author="Emily Wick" w:date="2026-01-28T11:37:00Z" w16du:dateUtc="2026-01-28T17:37:00Z">
            <w:rPr>
              <w:rFonts w:ascii="Times New Roman" w:hAnsi="Times New Roman" w:cs="Times New Roman"/>
            </w:rPr>
          </w:rPrChange>
        </w:rPr>
      </w:pPr>
      <w:r w:rsidRPr="2C3BA001">
        <w:rPr>
          <w:rPrChange w:id="1002" w:author="Emily Wick" w:date="2026-01-28T11:37:00Z">
            <w:rPr>
              <w:rFonts w:ascii="Times New Roman" w:hAnsi="Times New Roman" w:cs="Times New Roman"/>
            </w:rPr>
          </w:rPrChange>
        </w:rPr>
        <w:t>Termination under Article X or Article XI will also terminate Member’s rights and license to use M</w:t>
      </w:r>
      <w:ins w:id="1003" w:author="Emily Wick" w:date="2026-01-28T11:08:00Z">
        <w:r w:rsidR="008A4638" w:rsidRPr="2C3BA001">
          <w:rPr>
            <w:rPrChange w:id="1004" w:author="Emily Wick" w:date="2026-01-28T11:37:00Z">
              <w:rPr>
                <w:rFonts w:ascii="Times New Roman" w:hAnsi="Times New Roman" w:cs="Times New Roman"/>
              </w:rPr>
            </w:rPrChange>
          </w:rPr>
          <w:t>n</w:t>
        </w:r>
      </w:ins>
      <w:r w:rsidRPr="2C3BA001">
        <w:rPr>
          <w:rPrChange w:id="1005" w:author="Emily Wick" w:date="2026-01-28T11:37:00Z">
            <w:rPr>
              <w:rFonts w:ascii="Times New Roman" w:hAnsi="Times New Roman" w:cs="Times New Roman"/>
            </w:rPr>
          </w:rPrChange>
        </w:rPr>
        <w:t>CCC software or related services, except with M</w:t>
      </w:r>
      <w:ins w:id="1006" w:author="Emily Wick" w:date="2026-01-28T11:08:00Z">
        <w:r w:rsidR="008A4638" w:rsidRPr="2C3BA001">
          <w:rPr>
            <w:rPrChange w:id="1007" w:author="Emily Wick" w:date="2026-01-28T11:37:00Z">
              <w:rPr>
                <w:rFonts w:ascii="Times New Roman" w:hAnsi="Times New Roman" w:cs="Times New Roman"/>
              </w:rPr>
            </w:rPrChange>
          </w:rPr>
          <w:t>n</w:t>
        </w:r>
      </w:ins>
      <w:r w:rsidRPr="2C3BA001">
        <w:rPr>
          <w:rPrChange w:id="1008" w:author="Emily Wick" w:date="2026-01-28T11:37:00Z">
            <w:rPr>
              <w:rFonts w:ascii="Times New Roman" w:hAnsi="Times New Roman" w:cs="Times New Roman"/>
            </w:rPr>
          </w:rPrChange>
        </w:rPr>
        <w:t>CCC’s express prior written consent. M</w:t>
      </w:r>
      <w:ins w:id="1009" w:author="Emily Wick" w:date="2026-01-28T11:08:00Z">
        <w:r w:rsidR="008A4638" w:rsidRPr="2C3BA001">
          <w:rPr>
            <w:rPrChange w:id="1010" w:author="Emily Wick" w:date="2026-01-28T11:37:00Z">
              <w:rPr>
                <w:rFonts w:ascii="Times New Roman" w:hAnsi="Times New Roman" w:cs="Times New Roman"/>
              </w:rPr>
            </w:rPrChange>
          </w:rPr>
          <w:t>n</w:t>
        </w:r>
      </w:ins>
      <w:r w:rsidRPr="2C3BA001">
        <w:rPr>
          <w:rPrChange w:id="1011" w:author="Emily Wick" w:date="2026-01-28T11:37:00Z">
            <w:rPr>
              <w:rFonts w:ascii="Times New Roman" w:hAnsi="Times New Roman" w:cs="Times New Roman"/>
            </w:rPr>
          </w:rPrChange>
        </w:rPr>
        <w:t xml:space="preserve">CCC agrees to grant its consent upon </w:t>
      </w:r>
      <w:r w:rsidR="00435FF0" w:rsidRPr="2C3BA001">
        <w:rPr>
          <w:rPrChange w:id="1012" w:author="Emily Wick" w:date="2026-01-28T11:37:00Z">
            <w:rPr>
              <w:rFonts w:ascii="Times New Roman" w:hAnsi="Times New Roman" w:cs="Times New Roman"/>
            </w:rPr>
          </w:rPrChange>
        </w:rPr>
        <w:t>request and provided that Member is no longer delinquent in any payment or other pre-termination obligations for the then-current version(s) of any software owned by M</w:t>
      </w:r>
      <w:ins w:id="1013" w:author="Emily Wick" w:date="2026-01-28T11:08:00Z">
        <w:r w:rsidR="008A4638" w:rsidRPr="2C3BA001">
          <w:rPr>
            <w:rPrChange w:id="1014" w:author="Emily Wick" w:date="2026-01-28T11:37:00Z">
              <w:rPr>
                <w:rFonts w:ascii="Times New Roman" w:hAnsi="Times New Roman" w:cs="Times New Roman"/>
              </w:rPr>
            </w:rPrChange>
          </w:rPr>
          <w:t>n</w:t>
        </w:r>
      </w:ins>
      <w:r w:rsidR="00435FF0" w:rsidRPr="2C3BA001">
        <w:rPr>
          <w:rPrChange w:id="1015" w:author="Emily Wick" w:date="2026-01-28T11:37:00Z">
            <w:rPr>
              <w:rFonts w:ascii="Times New Roman" w:hAnsi="Times New Roman" w:cs="Times New Roman"/>
            </w:rPr>
          </w:rPrChange>
        </w:rPr>
        <w:t xml:space="preserve">CCC, and/or licensed from third parties and sublicensable after termination </w:t>
      </w:r>
      <w:r w:rsidR="005B6781" w:rsidRPr="2C3BA001">
        <w:rPr>
          <w:rPrChange w:id="1016" w:author="Emily Wick" w:date="2026-01-28T11:37:00Z">
            <w:rPr>
              <w:rFonts w:ascii="Times New Roman" w:hAnsi="Times New Roman" w:cs="Times New Roman"/>
            </w:rPr>
          </w:rPrChange>
        </w:rPr>
        <w:t xml:space="preserve">of such membership. Any such post-termination use of software by a former Member will be on a nonexclusive, nontransferable basis; fully subject to the terms of any then-current license or </w:t>
      </w:r>
      <w:r w:rsidR="00E04A7C" w:rsidRPr="2C3BA001">
        <w:rPr>
          <w:rPrChange w:id="1017" w:author="Emily Wick" w:date="2026-01-28T11:37:00Z">
            <w:rPr>
              <w:rFonts w:ascii="Times New Roman" w:hAnsi="Times New Roman" w:cs="Times New Roman"/>
            </w:rPr>
          </w:rPrChange>
        </w:rPr>
        <w:t>sublicense agreements; and contingent on the execution of an assumption, release</w:t>
      </w:r>
      <w:ins w:id="1018" w:author="Emily Wick" w:date="2026-01-28T11:25:00Z">
        <w:r w:rsidR="00195ED4" w:rsidRPr="2C3BA001">
          <w:rPr>
            <w:rPrChange w:id="1019" w:author="Emily Wick" w:date="2026-01-28T11:37:00Z">
              <w:rPr>
                <w:rFonts w:ascii="Times New Roman" w:hAnsi="Times New Roman" w:cs="Times New Roman"/>
              </w:rPr>
            </w:rPrChange>
          </w:rPr>
          <w:t>,</w:t>
        </w:r>
      </w:ins>
      <w:r w:rsidR="00E04A7C" w:rsidRPr="2C3BA001">
        <w:rPr>
          <w:rPrChange w:id="1020" w:author="Emily Wick" w:date="2026-01-28T11:37:00Z">
            <w:rPr>
              <w:rFonts w:ascii="Times New Roman" w:hAnsi="Times New Roman" w:cs="Times New Roman"/>
            </w:rPr>
          </w:rPrChange>
        </w:rPr>
        <w:t xml:space="preserve"> and indemnification agreement in a form specified by M</w:t>
      </w:r>
      <w:ins w:id="1021" w:author="Emily Wick" w:date="2026-01-28T11:08:00Z">
        <w:r w:rsidR="008A4638" w:rsidRPr="2C3BA001">
          <w:rPr>
            <w:rPrChange w:id="1022" w:author="Emily Wick" w:date="2026-01-28T11:37:00Z">
              <w:rPr>
                <w:rFonts w:ascii="Times New Roman" w:hAnsi="Times New Roman" w:cs="Times New Roman"/>
              </w:rPr>
            </w:rPrChange>
          </w:rPr>
          <w:t>n</w:t>
        </w:r>
      </w:ins>
      <w:r w:rsidR="00E04A7C" w:rsidRPr="2C3BA001">
        <w:rPr>
          <w:rPrChange w:id="1023" w:author="Emily Wick" w:date="2026-01-28T11:37:00Z">
            <w:rPr>
              <w:rFonts w:ascii="Times New Roman" w:hAnsi="Times New Roman" w:cs="Times New Roman"/>
            </w:rPr>
          </w:rPrChange>
        </w:rPr>
        <w:t xml:space="preserve">CCC, acknowledging that such software is </w:t>
      </w:r>
      <w:r w:rsidR="00B427DD" w:rsidRPr="2C3BA001">
        <w:rPr>
          <w:rPrChange w:id="1024" w:author="Emily Wick" w:date="2026-01-28T11:37:00Z">
            <w:rPr>
              <w:rFonts w:ascii="Times New Roman" w:hAnsi="Times New Roman" w:cs="Times New Roman"/>
            </w:rPr>
          </w:rPrChange>
        </w:rPr>
        <w:t>being acquired without warranty and in “</w:t>
      </w:r>
      <w:del w:id="1025" w:author="Emily Wick" w:date="2026-01-28T11:25:00Z">
        <w:r w:rsidRPr="2C3BA001" w:rsidDel="00221BF1">
          <w:rPr>
            <w:rPrChange w:id="1026" w:author="Emily Wick" w:date="2026-01-28T11:37:00Z">
              <w:rPr>
                <w:rFonts w:ascii="Times New Roman" w:hAnsi="Times New Roman" w:cs="Times New Roman"/>
              </w:rPr>
            </w:rPrChange>
          </w:rPr>
          <w:delText>AS Is</w:delText>
        </w:r>
      </w:del>
      <w:ins w:id="1027" w:author="Emily Wick" w:date="2026-01-28T11:25:00Z">
        <w:r w:rsidR="00195ED4" w:rsidRPr="2C3BA001">
          <w:rPr>
            <w:rPrChange w:id="1028" w:author="Emily Wick" w:date="2026-01-28T11:37:00Z">
              <w:rPr>
                <w:rFonts w:ascii="Times New Roman" w:hAnsi="Times New Roman" w:cs="Times New Roman"/>
              </w:rPr>
            </w:rPrChange>
          </w:rPr>
          <w:t>as-is</w:t>
        </w:r>
      </w:ins>
      <w:r w:rsidR="00B427DD" w:rsidRPr="2C3BA001">
        <w:rPr>
          <w:rPrChange w:id="1029" w:author="Emily Wick" w:date="2026-01-28T11:37:00Z">
            <w:rPr>
              <w:rFonts w:ascii="Times New Roman" w:hAnsi="Times New Roman" w:cs="Times New Roman"/>
            </w:rPr>
          </w:rPrChange>
        </w:rPr>
        <w:t>” condition, and that the user(s) thereof will indemnify, defend</w:t>
      </w:r>
      <w:ins w:id="1030" w:author="Emily Wick" w:date="2026-01-28T11:25:00Z">
        <w:r w:rsidR="00195ED4" w:rsidRPr="2C3BA001">
          <w:rPr>
            <w:rPrChange w:id="1031" w:author="Emily Wick" w:date="2026-01-28T11:37:00Z">
              <w:rPr>
                <w:rFonts w:ascii="Times New Roman" w:hAnsi="Times New Roman" w:cs="Times New Roman"/>
              </w:rPr>
            </w:rPrChange>
          </w:rPr>
          <w:t>,</w:t>
        </w:r>
      </w:ins>
      <w:r w:rsidR="00B427DD" w:rsidRPr="2C3BA001">
        <w:rPr>
          <w:rPrChange w:id="1032" w:author="Emily Wick" w:date="2026-01-28T11:37:00Z">
            <w:rPr>
              <w:rFonts w:ascii="Times New Roman" w:hAnsi="Times New Roman" w:cs="Times New Roman"/>
            </w:rPr>
          </w:rPrChange>
        </w:rPr>
        <w:t xml:space="preserve"> and hold M</w:t>
      </w:r>
      <w:ins w:id="1033" w:author="Emily Wick" w:date="2026-01-28T11:08:00Z">
        <w:r w:rsidR="008A4638" w:rsidRPr="2C3BA001">
          <w:rPr>
            <w:rPrChange w:id="1034" w:author="Emily Wick" w:date="2026-01-28T11:37:00Z">
              <w:rPr>
                <w:rFonts w:ascii="Times New Roman" w:hAnsi="Times New Roman" w:cs="Times New Roman"/>
              </w:rPr>
            </w:rPrChange>
          </w:rPr>
          <w:t>n</w:t>
        </w:r>
      </w:ins>
      <w:r w:rsidR="00B427DD" w:rsidRPr="2C3BA001">
        <w:rPr>
          <w:rPrChange w:id="1035" w:author="Emily Wick" w:date="2026-01-28T11:37:00Z">
            <w:rPr>
              <w:rFonts w:ascii="Times New Roman" w:hAnsi="Times New Roman" w:cs="Times New Roman"/>
            </w:rPr>
          </w:rPrChange>
        </w:rPr>
        <w:t>CCC, its other members, employees, licensees</w:t>
      </w:r>
      <w:ins w:id="1036" w:author="Emily Wick" w:date="2026-01-28T11:26:00Z">
        <w:r w:rsidR="00195ED4" w:rsidRPr="2C3BA001">
          <w:rPr>
            <w:rPrChange w:id="1037" w:author="Emily Wick" w:date="2026-01-28T11:37:00Z">
              <w:rPr>
                <w:rFonts w:ascii="Times New Roman" w:hAnsi="Times New Roman" w:cs="Times New Roman"/>
              </w:rPr>
            </w:rPrChange>
          </w:rPr>
          <w:t>,</w:t>
        </w:r>
      </w:ins>
      <w:r w:rsidR="00B427DD" w:rsidRPr="2C3BA001">
        <w:rPr>
          <w:rPrChange w:id="1038" w:author="Emily Wick" w:date="2026-01-28T11:37:00Z">
            <w:rPr>
              <w:rFonts w:ascii="Times New Roman" w:hAnsi="Times New Roman" w:cs="Times New Roman"/>
            </w:rPr>
          </w:rPrChange>
        </w:rPr>
        <w:t xml:space="preserve"> and other affiliates harmless from any liability for post-</w:t>
      </w:r>
      <w:del w:id="1039" w:author="Kathy Jenson" w:date="2026-02-04T22:54:00Z">
        <w:r w:rsidRPr="2C3BA001" w:rsidDel="00221BF1">
          <w:rPr>
            <w:rPrChange w:id="1040" w:author="Emily Wick" w:date="2026-01-28T11:37:00Z">
              <w:rPr>
                <w:rFonts w:ascii="Times New Roman" w:hAnsi="Times New Roman" w:cs="Times New Roman"/>
              </w:rPr>
            </w:rPrChange>
          </w:rPr>
          <w:delText xml:space="preserve"> </w:delText>
        </w:r>
      </w:del>
      <w:r w:rsidR="00B427DD" w:rsidRPr="2C3BA001">
        <w:rPr>
          <w:rPrChange w:id="1041" w:author="Emily Wick" w:date="2026-01-28T11:37:00Z">
            <w:rPr>
              <w:rFonts w:ascii="Times New Roman" w:hAnsi="Times New Roman" w:cs="Times New Roman"/>
            </w:rPr>
          </w:rPrChange>
        </w:rPr>
        <w:t xml:space="preserve">termination </w:t>
      </w:r>
      <w:ins w:id="1042" w:author="Emily Wick" w:date="2026-03-10T17:58:00Z">
        <w:r w:rsidR="4C6A54B2">
          <w:t xml:space="preserve">use </w:t>
        </w:r>
      </w:ins>
      <w:r w:rsidR="00B427DD" w:rsidRPr="2C3BA001">
        <w:rPr>
          <w:rPrChange w:id="1043" w:author="Emily Wick" w:date="2026-01-28T11:37:00Z">
            <w:rPr>
              <w:rFonts w:ascii="Times New Roman" w:hAnsi="Times New Roman" w:cs="Times New Roman"/>
            </w:rPr>
          </w:rPrChange>
        </w:rPr>
        <w:t>thereof.</w:t>
      </w:r>
    </w:p>
    <w:p w14:paraId="26751D65" w14:textId="77777777" w:rsidR="00B427DD" w:rsidRPr="007470F0" w:rsidRDefault="00B427DD" w:rsidP="00396328">
      <w:pPr>
        <w:rPr>
          <w:rPrChange w:id="1044" w:author="Emily Wick" w:date="2026-01-28T11:37:00Z" w16du:dateUtc="2026-01-28T17:37:00Z">
            <w:rPr>
              <w:rFonts w:ascii="Times New Roman" w:hAnsi="Times New Roman" w:cs="Times New Roman"/>
            </w:rPr>
          </w:rPrChange>
        </w:rPr>
      </w:pPr>
    </w:p>
    <w:p w14:paraId="64EB7CC7" w14:textId="1EB19332" w:rsidR="00B427DD" w:rsidRPr="007470F0" w:rsidRDefault="00B427DD">
      <w:pPr>
        <w:pStyle w:val="Heading2"/>
        <w:rPr>
          <w:b w:val="0"/>
          <w:bCs w:val="0"/>
          <w:rPrChange w:id="1045" w:author="Emily Wick" w:date="2026-01-28T11:37:00Z" w16du:dateUtc="2026-01-28T17:37:00Z">
            <w:rPr>
              <w:rFonts w:ascii="Times New Roman" w:hAnsi="Times New Roman" w:cs="Times New Roman"/>
              <w:b/>
              <w:bCs/>
            </w:rPr>
          </w:rPrChange>
        </w:rPr>
        <w:pPrChange w:id="1046" w:author="Emily Wick" w:date="2026-01-28T11:42:00Z" w16du:dateUtc="2026-01-28T17:42:00Z">
          <w:pPr>
            <w:jc w:val="center"/>
          </w:pPr>
        </w:pPrChange>
      </w:pPr>
      <w:r w:rsidRPr="007470F0">
        <w:rPr>
          <w:rPrChange w:id="1047" w:author="Emily Wick" w:date="2026-01-28T11:37:00Z" w16du:dateUtc="2026-01-28T17:37:00Z">
            <w:rPr>
              <w:rFonts w:ascii="Times New Roman" w:hAnsi="Times New Roman" w:cs="Times New Roman"/>
              <w:b/>
              <w:bCs/>
            </w:rPr>
          </w:rPrChange>
        </w:rPr>
        <w:t>Article XII</w:t>
      </w:r>
    </w:p>
    <w:p w14:paraId="5238ABCA" w14:textId="08BF7348" w:rsidR="00B427DD" w:rsidRPr="007470F0" w:rsidRDefault="00B427DD">
      <w:pPr>
        <w:pStyle w:val="Heading2"/>
        <w:rPr>
          <w:b w:val="0"/>
          <w:bCs w:val="0"/>
          <w:rPrChange w:id="1048" w:author="Emily Wick" w:date="2026-01-28T11:37:00Z" w16du:dateUtc="2026-01-28T17:37:00Z">
            <w:rPr>
              <w:rFonts w:ascii="Times New Roman" w:hAnsi="Times New Roman" w:cs="Times New Roman"/>
              <w:b/>
              <w:bCs/>
            </w:rPr>
          </w:rPrChange>
        </w:rPr>
        <w:pPrChange w:id="1049" w:author="Emily Wick" w:date="2026-01-28T11:42:00Z" w16du:dateUtc="2026-01-28T17:42:00Z">
          <w:pPr>
            <w:jc w:val="center"/>
          </w:pPr>
        </w:pPrChange>
      </w:pPr>
      <w:r w:rsidRPr="007470F0">
        <w:rPr>
          <w:rPrChange w:id="1050" w:author="Emily Wick" w:date="2026-01-28T11:37:00Z" w16du:dateUtc="2026-01-28T17:37:00Z">
            <w:rPr>
              <w:rFonts w:ascii="Times New Roman" w:hAnsi="Times New Roman" w:cs="Times New Roman"/>
              <w:b/>
              <w:bCs/>
            </w:rPr>
          </w:rPrChange>
        </w:rPr>
        <w:t>Entire Agreement; Amendments</w:t>
      </w:r>
    </w:p>
    <w:p w14:paraId="73CCBD00" w14:textId="77777777" w:rsidR="00B427DD" w:rsidRPr="007470F0" w:rsidRDefault="00B427DD" w:rsidP="00396328">
      <w:pPr>
        <w:rPr>
          <w:rPrChange w:id="1051" w:author="Emily Wick" w:date="2026-01-28T11:37:00Z" w16du:dateUtc="2026-01-28T17:37:00Z">
            <w:rPr>
              <w:rFonts w:ascii="Times New Roman" w:hAnsi="Times New Roman" w:cs="Times New Roman"/>
            </w:rPr>
          </w:rPrChange>
        </w:rPr>
      </w:pPr>
    </w:p>
    <w:p w14:paraId="73A6BB2B" w14:textId="0C6115A9" w:rsidR="00B427DD" w:rsidRPr="007470F0" w:rsidRDefault="00B427DD" w:rsidP="00396328">
      <w:pPr>
        <w:rPr>
          <w:rPrChange w:id="1052" w:author="Emily Wick" w:date="2026-01-28T11:37:00Z" w16du:dateUtc="2026-01-28T17:37:00Z">
            <w:rPr>
              <w:rFonts w:ascii="Times New Roman" w:hAnsi="Times New Roman" w:cs="Times New Roman"/>
            </w:rPr>
          </w:rPrChange>
        </w:rPr>
      </w:pPr>
      <w:r w:rsidRPr="58B973E3">
        <w:rPr>
          <w:rPrChange w:id="1053" w:author="Emily Wick" w:date="2026-01-28T11:37:00Z">
            <w:rPr>
              <w:rFonts w:ascii="Times New Roman" w:hAnsi="Times New Roman" w:cs="Times New Roman"/>
            </w:rPr>
          </w:rPrChange>
        </w:rPr>
        <w:t>This Agreement, the Bylaws</w:t>
      </w:r>
      <w:ins w:id="1054" w:author="Emily Wick" w:date="2026-01-28T11:26:00Z">
        <w:r w:rsidR="00195ED4" w:rsidRPr="58B973E3">
          <w:rPr>
            <w:rPrChange w:id="1055" w:author="Emily Wick" w:date="2026-01-28T11:37:00Z">
              <w:rPr>
                <w:rFonts w:ascii="Times New Roman" w:hAnsi="Times New Roman" w:cs="Times New Roman"/>
              </w:rPr>
            </w:rPrChange>
          </w:rPr>
          <w:t>,</w:t>
        </w:r>
      </w:ins>
      <w:r w:rsidR="00890E8A" w:rsidRPr="58B973E3">
        <w:rPr>
          <w:rPrChange w:id="1056" w:author="Emily Wick" w:date="2026-01-28T11:37:00Z">
            <w:rPr>
              <w:rFonts w:ascii="Times New Roman" w:hAnsi="Times New Roman" w:cs="Times New Roman"/>
            </w:rPr>
          </w:rPrChange>
        </w:rPr>
        <w:t xml:space="preserve"> and applicable User Group Rules and Regulations constitute the parties’ entire </w:t>
      </w:r>
      <w:del w:id="1057" w:author="Kathy Jenson" w:date="2026-02-04T22:55:00Z">
        <w:r w:rsidRPr="58B973E3" w:rsidDel="00890E8A">
          <w:rPr>
            <w:rPrChange w:id="1058" w:author="Emily Wick" w:date="2026-01-28T11:37:00Z">
              <w:rPr>
                <w:rFonts w:ascii="Times New Roman" w:hAnsi="Times New Roman" w:cs="Times New Roman"/>
              </w:rPr>
            </w:rPrChange>
          </w:rPr>
          <w:delText>a</w:delText>
        </w:r>
      </w:del>
      <w:ins w:id="1059" w:author="Kathy Jenson" w:date="2026-02-04T22:55:00Z">
        <w:r w:rsidR="334B34EA">
          <w:t>A</w:t>
        </w:r>
      </w:ins>
      <w:r w:rsidR="00890E8A" w:rsidRPr="58B973E3">
        <w:rPr>
          <w:rPrChange w:id="1060" w:author="Emily Wick" w:date="2026-01-28T11:37:00Z">
            <w:rPr>
              <w:rFonts w:ascii="Times New Roman" w:hAnsi="Times New Roman" w:cs="Times New Roman"/>
            </w:rPr>
          </w:rPrChange>
        </w:rPr>
        <w:t xml:space="preserve">greement and understanding regarding the organization and general operation of </w:t>
      </w:r>
      <w:del w:id="1061" w:author="Emily Wick" w:date="2026-01-28T11:08:00Z">
        <w:r w:rsidRPr="58B973E3" w:rsidDel="00890E8A">
          <w:rPr>
            <w:rPrChange w:id="1062" w:author="Emily Wick" w:date="2026-01-28T11:37:00Z">
              <w:rPr>
                <w:rFonts w:ascii="Times New Roman" w:hAnsi="Times New Roman" w:cs="Times New Roman"/>
              </w:rPr>
            </w:rPrChange>
          </w:rPr>
          <w:delText xml:space="preserve">the </w:delText>
        </w:r>
      </w:del>
      <w:r w:rsidR="00890E8A" w:rsidRPr="58B973E3">
        <w:rPr>
          <w:rPrChange w:id="1063" w:author="Emily Wick" w:date="2026-01-28T11:37:00Z">
            <w:rPr>
              <w:rFonts w:ascii="Times New Roman" w:hAnsi="Times New Roman" w:cs="Times New Roman"/>
            </w:rPr>
          </w:rPrChange>
        </w:rPr>
        <w:t>M</w:t>
      </w:r>
      <w:ins w:id="1064" w:author="Emily Wick" w:date="2026-01-28T11:08:00Z">
        <w:r w:rsidR="008A4638" w:rsidRPr="58B973E3">
          <w:rPr>
            <w:rPrChange w:id="1065" w:author="Emily Wick" w:date="2026-01-28T11:37:00Z">
              <w:rPr>
                <w:rFonts w:ascii="Times New Roman" w:hAnsi="Times New Roman" w:cs="Times New Roman"/>
              </w:rPr>
            </w:rPrChange>
          </w:rPr>
          <w:t>n</w:t>
        </w:r>
      </w:ins>
      <w:r w:rsidR="00890E8A" w:rsidRPr="58B973E3">
        <w:rPr>
          <w:rPrChange w:id="1066" w:author="Emily Wick" w:date="2026-01-28T11:37:00Z">
            <w:rPr>
              <w:rFonts w:ascii="Times New Roman" w:hAnsi="Times New Roman" w:cs="Times New Roman"/>
            </w:rPr>
          </w:rPrChange>
        </w:rPr>
        <w:t xml:space="preserve">CCC. This Agreement replaces all prior oral or written agreements or understandings regarding the common exercise </w:t>
      </w:r>
      <w:r w:rsidR="00DE1A23" w:rsidRPr="58B973E3">
        <w:rPr>
          <w:rPrChange w:id="1067" w:author="Emily Wick" w:date="2026-01-28T11:37:00Z">
            <w:rPr>
              <w:rFonts w:ascii="Times New Roman" w:hAnsi="Times New Roman" w:cs="Times New Roman"/>
            </w:rPr>
          </w:rPrChange>
        </w:rPr>
        <w:t xml:space="preserve">of joint powers as contemplated by Minnesota Statutes </w:t>
      </w:r>
      <w:r w:rsidR="00966BF1" w:rsidRPr="58B973E3">
        <w:rPr>
          <w:rPrChange w:id="1068" w:author="Emily Wick" w:date="2026-01-28T11:37:00Z">
            <w:rPr>
              <w:rFonts w:ascii="Times New Roman" w:hAnsi="Times New Roman" w:cs="Times New Roman"/>
            </w:rPr>
          </w:rPrChange>
        </w:rPr>
        <w:t xml:space="preserve">§ </w:t>
      </w:r>
      <w:r w:rsidR="00DE1A23" w:rsidRPr="58B973E3">
        <w:rPr>
          <w:rPrChange w:id="1069" w:author="Emily Wick" w:date="2026-01-28T11:37:00Z">
            <w:rPr>
              <w:rFonts w:ascii="Times New Roman" w:hAnsi="Times New Roman" w:cs="Times New Roman"/>
            </w:rPr>
          </w:rPrChange>
        </w:rPr>
        <w:t>471.59.</w:t>
      </w:r>
      <w:r w:rsidR="00966BF1" w:rsidRPr="58B973E3">
        <w:rPr>
          <w:rPrChange w:id="1070" w:author="Emily Wick" w:date="2026-01-28T11:37:00Z">
            <w:rPr>
              <w:rFonts w:ascii="Times New Roman" w:hAnsi="Times New Roman" w:cs="Times New Roman"/>
            </w:rPr>
          </w:rPrChange>
        </w:rPr>
        <w:t xml:space="preserve"> Any Voting Member may propose one or more amendments to this Agreement, which shall be forwarded to all Members upon receipt. In order to amend this Agreement, </w:t>
      </w:r>
      <w:del w:id="1071" w:author="Emily Wick" w:date="2026-02-04T08:47:00Z">
        <w:r w:rsidRPr="58B973E3" w:rsidDel="00966BF1">
          <w:rPr>
            <w:rPrChange w:id="1072" w:author="Emily Wick" w:date="2026-01-28T11:37:00Z">
              <w:rPr>
                <w:rFonts w:ascii="Times New Roman" w:hAnsi="Times New Roman" w:cs="Times New Roman"/>
              </w:rPr>
            </w:rPrChange>
          </w:rPr>
          <w:delText xml:space="preserve">at least fifty five percent (55%) </w:delText>
        </w:r>
      </w:del>
      <w:ins w:id="1073" w:author="Emily Wick" w:date="2026-02-04T08:47:00Z">
        <w:r w:rsidR="0031593E">
          <w:t xml:space="preserve">more than half </w:t>
        </w:r>
      </w:ins>
      <w:r w:rsidR="00966BF1" w:rsidRPr="58B973E3">
        <w:rPr>
          <w:rPrChange w:id="1074" w:author="Emily Wick" w:date="2026-01-28T11:37:00Z">
            <w:rPr>
              <w:rFonts w:ascii="Times New Roman" w:hAnsi="Times New Roman" w:cs="Times New Roman"/>
            </w:rPr>
          </w:rPrChange>
        </w:rPr>
        <w:t xml:space="preserve">of all eligible Voting Members attending the Annual Meeting or any special meeting called for such purpose, or voting by electronic </w:t>
      </w:r>
      <w:del w:id="1075" w:author="Emily Wick" w:date="2026-01-28T11:26:00Z">
        <w:r w:rsidRPr="58B973E3" w:rsidDel="00966BF1">
          <w:rPr>
            <w:rPrChange w:id="1076" w:author="Emily Wick" w:date="2026-01-28T11:37:00Z">
              <w:rPr>
                <w:rFonts w:ascii="Times New Roman" w:hAnsi="Times New Roman" w:cs="Times New Roman"/>
              </w:rPr>
            </w:rPrChange>
          </w:rPr>
          <w:delText xml:space="preserve">or mailed </w:delText>
        </w:r>
      </w:del>
      <w:r w:rsidR="00966BF1" w:rsidRPr="58B973E3">
        <w:rPr>
          <w:rPrChange w:id="1077" w:author="Emily Wick" w:date="2026-01-28T11:37:00Z">
            <w:rPr>
              <w:rFonts w:ascii="Times New Roman" w:hAnsi="Times New Roman" w:cs="Times New Roman"/>
            </w:rPr>
          </w:rPrChange>
        </w:rPr>
        <w:t xml:space="preserve">ballot taken in lieu of a meeting, must affirmatively approve </w:t>
      </w:r>
      <w:del w:id="1078" w:author="Emily Wick" w:date="2026-01-28T11:26:00Z">
        <w:r w:rsidRPr="58B973E3" w:rsidDel="00966BF1">
          <w:rPr>
            <w:rPrChange w:id="1079" w:author="Emily Wick" w:date="2026-01-28T11:37:00Z">
              <w:rPr>
                <w:rFonts w:ascii="Times New Roman" w:hAnsi="Times New Roman" w:cs="Times New Roman"/>
              </w:rPr>
            </w:rPrChange>
          </w:rPr>
          <w:delText xml:space="preserve">of </w:delText>
        </w:r>
      </w:del>
      <w:r w:rsidR="00966BF1" w:rsidRPr="58B973E3">
        <w:rPr>
          <w:rPrChange w:id="1080" w:author="Emily Wick" w:date="2026-01-28T11:37:00Z">
            <w:rPr>
              <w:rFonts w:ascii="Times New Roman" w:hAnsi="Times New Roman" w:cs="Times New Roman"/>
            </w:rPr>
          </w:rPrChange>
        </w:rPr>
        <w:t>such amendment, effective as of the date of the meeting or resolution, or such later affirmative date as may be specified therein.</w:t>
      </w:r>
    </w:p>
    <w:p w14:paraId="4BD0E866" w14:textId="77777777" w:rsidR="00966BF1" w:rsidRPr="007470F0" w:rsidRDefault="00966BF1" w:rsidP="00396328">
      <w:pPr>
        <w:rPr>
          <w:rPrChange w:id="1081" w:author="Emily Wick" w:date="2026-01-28T11:37:00Z" w16du:dateUtc="2026-01-28T17:37:00Z">
            <w:rPr>
              <w:rFonts w:ascii="Times New Roman" w:hAnsi="Times New Roman" w:cs="Times New Roman"/>
            </w:rPr>
          </w:rPrChange>
        </w:rPr>
      </w:pPr>
    </w:p>
    <w:p w14:paraId="7DA48F22" w14:textId="4612D065" w:rsidR="00966BF1" w:rsidRPr="007470F0" w:rsidRDefault="00966BF1">
      <w:pPr>
        <w:pStyle w:val="Heading2"/>
        <w:rPr>
          <w:b w:val="0"/>
          <w:bCs w:val="0"/>
          <w:rPrChange w:id="1082" w:author="Emily Wick" w:date="2026-01-28T11:37:00Z" w16du:dateUtc="2026-01-28T17:37:00Z">
            <w:rPr>
              <w:rFonts w:ascii="Times New Roman" w:hAnsi="Times New Roman" w:cs="Times New Roman"/>
              <w:b/>
              <w:bCs/>
            </w:rPr>
          </w:rPrChange>
        </w:rPr>
        <w:pPrChange w:id="1083" w:author="Emily Wick" w:date="2026-01-28T11:42:00Z" w16du:dateUtc="2026-01-28T17:42:00Z">
          <w:pPr>
            <w:jc w:val="center"/>
          </w:pPr>
        </w:pPrChange>
      </w:pPr>
      <w:r w:rsidRPr="007470F0">
        <w:rPr>
          <w:rPrChange w:id="1084" w:author="Emily Wick" w:date="2026-01-28T11:37:00Z" w16du:dateUtc="2026-01-28T17:37:00Z">
            <w:rPr>
              <w:rFonts w:ascii="Times New Roman" w:hAnsi="Times New Roman" w:cs="Times New Roman"/>
              <w:b/>
              <w:bCs/>
            </w:rPr>
          </w:rPrChange>
        </w:rPr>
        <w:t>Article XIV</w:t>
      </w:r>
    </w:p>
    <w:p w14:paraId="34BB4710" w14:textId="58F9F84C" w:rsidR="00966BF1" w:rsidRPr="007470F0" w:rsidRDefault="00966BF1">
      <w:pPr>
        <w:pStyle w:val="Heading2"/>
        <w:rPr>
          <w:b w:val="0"/>
          <w:bCs w:val="0"/>
          <w:rPrChange w:id="1085" w:author="Emily Wick" w:date="2026-01-28T11:37:00Z" w16du:dateUtc="2026-01-28T17:37:00Z">
            <w:rPr>
              <w:rFonts w:ascii="Times New Roman" w:hAnsi="Times New Roman" w:cs="Times New Roman"/>
              <w:b/>
              <w:bCs/>
            </w:rPr>
          </w:rPrChange>
        </w:rPr>
        <w:pPrChange w:id="1086" w:author="Emily Wick" w:date="2026-01-28T11:42:00Z" w16du:dateUtc="2026-01-28T17:42:00Z">
          <w:pPr>
            <w:jc w:val="center"/>
          </w:pPr>
        </w:pPrChange>
      </w:pPr>
      <w:r w:rsidRPr="007470F0">
        <w:rPr>
          <w:rPrChange w:id="1087" w:author="Emily Wick" w:date="2026-01-28T11:37:00Z" w16du:dateUtc="2026-01-28T17:37:00Z">
            <w:rPr>
              <w:rFonts w:ascii="Times New Roman" w:hAnsi="Times New Roman" w:cs="Times New Roman"/>
              <w:b/>
              <w:bCs/>
            </w:rPr>
          </w:rPrChange>
        </w:rPr>
        <w:t>Remedies</w:t>
      </w:r>
    </w:p>
    <w:p w14:paraId="7F3B8D14" w14:textId="77777777" w:rsidR="00966BF1" w:rsidRPr="007470F0" w:rsidRDefault="00966BF1" w:rsidP="00396328">
      <w:pPr>
        <w:rPr>
          <w:rPrChange w:id="1088" w:author="Emily Wick" w:date="2026-01-28T11:37:00Z" w16du:dateUtc="2026-01-28T17:37:00Z">
            <w:rPr>
              <w:rFonts w:ascii="Times New Roman" w:hAnsi="Times New Roman" w:cs="Times New Roman"/>
            </w:rPr>
          </w:rPrChange>
        </w:rPr>
      </w:pPr>
    </w:p>
    <w:p w14:paraId="6135933C" w14:textId="425CC385" w:rsidR="00966BF1" w:rsidRPr="007470F0" w:rsidRDefault="00966BF1" w:rsidP="00396328">
      <w:pPr>
        <w:rPr>
          <w:rPrChange w:id="1089" w:author="Emily Wick" w:date="2026-01-28T11:37:00Z" w16du:dateUtc="2026-01-28T17:37:00Z">
            <w:rPr>
              <w:rFonts w:ascii="Times New Roman" w:hAnsi="Times New Roman" w:cs="Times New Roman"/>
            </w:rPr>
          </w:rPrChange>
        </w:rPr>
      </w:pPr>
      <w:r w:rsidRPr="007470F0">
        <w:rPr>
          <w:rPrChange w:id="1090" w:author="Emily Wick" w:date="2026-01-28T11:37:00Z" w16du:dateUtc="2026-01-28T17:37:00Z">
            <w:rPr>
              <w:rFonts w:ascii="Times New Roman" w:hAnsi="Times New Roman" w:cs="Times New Roman"/>
            </w:rPr>
          </w:rPrChange>
        </w:rPr>
        <w:lastRenderedPageBreak/>
        <w:t xml:space="preserve">Amounts not paid by Member within </w:t>
      </w:r>
      <w:ins w:id="1091" w:author="Emily Wick" w:date="2026-01-28T11:27:00Z" w16du:dateUtc="2026-01-28T17:27:00Z">
        <w:r w:rsidR="00CC2C1C" w:rsidRPr="007470F0">
          <w:rPr>
            <w:rPrChange w:id="1092" w:author="Emily Wick" w:date="2026-01-28T11:37:00Z" w16du:dateUtc="2026-01-28T17:37:00Z">
              <w:rPr>
                <w:rFonts w:ascii="Times New Roman" w:hAnsi="Times New Roman" w:cs="Times New Roman"/>
              </w:rPr>
            </w:rPrChange>
          </w:rPr>
          <w:t>thirty (</w:t>
        </w:r>
      </w:ins>
      <w:r w:rsidRPr="007470F0">
        <w:rPr>
          <w:rPrChange w:id="1093" w:author="Emily Wick" w:date="2026-01-28T11:37:00Z" w16du:dateUtc="2026-01-28T17:37:00Z">
            <w:rPr>
              <w:rFonts w:ascii="Times New Roman" w:hAnsi="Times New Roman" w:cs="Times New Roman"/>
            </w:rPr>
          </w:rPrChange>
        </w:rPr>
        <w:t>30</w:t>
      </w:r>
      <w:ins w:id="1094" w:author="Emily Wick" w:date="2026-01-28T11:27:00Z" w16du:dateUtc="2026-01-28T17:27:00Z">
        <w:r w:rsidR="00CC2C1C" w:rsidRPr="007470F0">
          <w:rPr>
            <w:rPrChange w:id="1095" w:author="Emily Wick" w:date="2026-01-28T11:37:00Z" w16du:dateUtc="2026-01-28T17:37:00Z">
              <w:rPr>
                <w:rFonts w:ascii="Times New Roman" w:hAnsi="Times New Roman" w:cs="Times New Roman"/>
              </w:rPr>
            </w:rPrChange>
          </w:rPr>
          <w:t>)</w:t>
        </w:r>
      </w:ins>
      <w:r w:rsidRPr="007470F0">
        <w:rPr>
          <w:rPrChange w:id="1096" w:author="Emily Wick" w:date="2026-01-28T11:37:00Z" w16du:dateUtc="2026-01-28T17:37:00Z">
            <w:rPr>
              <w:rFonts w:ascii="Times New Roman" w:hAnsi="Times New Roman" w:cs="Times New Roman"/>
            </w:rPr>
          </w:rPrChange>
        </w:rPr>
        <w:t xml:space="preserve"> days of invoice (or such other time period as may be specified by the Board) shall bear interest on the unpaid balance from date of invoice at the lower of</w:t>
      </w:r>
      <w:del w:id="1097" w:author="Emily Wick" w:date="2026-01-28T11:27:00Z" w16du:dateUtc="2026-01-28T17:27:00Z">
        <w:r w:rsidRPr="007470F0" w:rsidDel="00CC2C1C">
          <w:rPr>
            <w:rPrChange w:id="1098" w:author="Emily Wick" w:date="2026-01-28T11:37:00Z" w16du:dateUtc="2026-01-28T17:37:00Z">
              <w:rPr>
                <w:rFonts w:ascii="Times New Roman" w:hAnsi="Times New Roman" w:cs="Times New Roman"/>
              </w:rPr>
            </w:rPrChange>
          </w:rPr>
          <w:delText xml:space="preserve"> </w:delText>
        </w:r>
      </w:del>
      <w:r w:rsidRPr="007470F0">
        <w:rPr>
          <w:rPrChange w:id="1099" w:author="Emily Wick" w:date="2026-01-28T11:37:00Z" w16du:dateUtc="2026-01-28T17:37:00Z">
            <w:rPr>
              <w:rFonts w:ascii="Times New Roman" w:hAnsi="Times New Roman" w:cs="Times New Roman"/>
            </w:rPr>
          </w:rPrChange>
        </w:rPr>
        <w:t xml:space="preserve">: (a) </w:t>
      </w:r>
      <w:ins w:id="1100" w:author="Emily Wick" w:date="2026-01-28T11:27:00Z" w16du:dateUtc="2026-01-28T17:27:00Z">
        <w:r w:rsidR="00CC2C1C" w:rsidRPr="007470F0">
          <w:rPr>
            <w:rPrChange w:id="1101" w:author="Emily Wick" w:date="2026-01-28T11:37:00Z" w16du:dateUtc="2026-01-28T17:37:00Z">
              <w:rPr>
                <w:rFonts w:ascii="Times New Roman" w:hAnsi="Times New Roman" w:cs="Times New Roman"/>
              </w:rPr>
            </w:rPrChange>
          </w:rPr>
          <w:t xml:space="preserve">nine </w:t>
        </w:r>
      </w:ins>
      <w:del w:id="1102" w:author="Emily Wick" w:date="2026-01-28T11:27:00Z" w16du:dateUtc="2026-01-28T17:27:00Z">
        <w:r w:rsidRPr="007470F0" w:rsidDel="00CC2C1C">
          <w:rPr>
            <w:rPrChange w:id="1103" w:author="Emily Wick" w:date="2026-01-28T11:37:00Z" w16du:dateUtc="2026-01-28T17:37:00Z">
              <w:rPr>
                <w:rFonts w:ascii="Times New Roman" w:hAnsi="Times New Roman" w:cs="Times New Roman"/>
              </w:rPr>
            </w:rPrChange>
          </w:rPr>
          <w:delText xml:space="preserve">9 </w:delText>
        </w:r>
      </w:del>
      <w:r w:rsidRPr="007470F0">
        <w:rPr>
          <w:rPrChange w:id="1104" w:author="Emily Wick" w:date="2026-01-28T11:37:00Z" w16du:dateUtc="2026-01-28T17:37:00Z">
            <w:rPr>
              <w:rFonts w:ascii="Times New Roman" w:hAnsi="Times New Roman" w:cs="Times New Roman"/>
            </w:rPr>
          </w:rPrChange>
        </w:rPr>
        <w:t>percent</w:t>
      </w:r>
      <w:ins w:id="1105" w:author="Emily Wick" w:date="2026-01-28T11:27:00Z" w16du:dateUtc="2026-01-28T17:27:00Z">
        <w:r w:rsidR="00CC2C1C" w:rsidRPr="007470F0">
          <w:rPr>
            <w:rPrChange w:id="1106" w:author="Emily Wick" w:date="2026-01-28T11:37:00Z" w16du:dateUtc="2026-01-28T17:37:00Z">
              <w:rPr>
                <w:rFonts w:ascii="Times New Roman" w:hAnsi="Times New Roman" w:cs="Times New Roman"/>
              </w:rPr>
            </w:rPrChange>
          </w:rPr>
          <w:t xml:space="preserve"> (9%)</w:t>
        </w:r>
      </w:ins>
      <w:r w:rsidRPr="007470F0">
        <w:rPr>
          <w:rPrChange w:id="1107" w:author="Emily Wick" w:date="2026-01-28T11:37:00Z" w16du:dateUtc="2026-01-28T17:37:00Z">
            <w:rPr>
              <w:rFonts w:ascii="Times New Roman" w:hAnsi="Times New Roman" w:cs="Times New Roman"/>
            </w:rPr>
          </w:rPrChange>
        </w:rPr>
        <w:t xml:space="preserve"> per </w:t>
      </w:r>
      <w:del w:id="1108" w:author="Emily Wick" w:date="2026-01-28T11:27:00Z" w16du:dateUtc="2026-01-28T17:27:00Z">
        <w:r w:rsidRPr="007470F0" w:rsidDel="006D64B6">
          <w:rPr>
            <w:rPrChange w:id="1109" w:author="Emily Wick" w:date="2026-01-28T11:37:00Z" w16du:dateUtc="2026-01-28T17:37:00Z">
              <w:rPr>
                <w:rFonts w:ascii="Times New Roman" w:hAnsi="Times New Roman" w:cs="Times New Roman"/>
              </w:rPr>
            </w:rPrChange>
          </w:rPr>
          <w:delText>annum</w:delText>
        </w:r>
      </w:del>
      <w:ins w:id="1110" w:author="Emily Wick" w:date="2026-01-28T11:27:00Z" w16du:dateUtc="2026-01-28T17:27:00Z">
        <w:r w:rsidR="006D64B6" w:rsidRPr="007470F0">
          <w:rPr>
            <w:rPrChange w:id="1111" w:author="Emily Wick" w:date="2026-01-28T11:37:00Z" w16du:dateUtc="2026-01-28T17:37:00Z">
              <w:rPr>
                <w:rFonts w:ascii="Times New Roman" w:hAnsi="Times New Roman" w:cs="Times New Roman"/>
              </w:rPr>
            </w:rPrChange>
          </w:rPr>
          <w:t>year</w:t>
        </w:r>
      </w:ins>
      <w:r w:rsidRPr="007470F0">
        <w:rPr>
          <w:rPrChange w:id="1112" w:author="Emily Wick" w:date="2026-01-28T11:37:00Z" w16du:dateUtc="2026-01-28T17:37:00Z">
            <w:rPr>
              <w:rFonts w:ascii="Times New Roman" w:hAnsi="Times New Roman" w:cs="Times New Roman"/>
            </w:rPr>
          </w:rPrChange>
        </w:rPr>
        <w:t>, compounded quarterly; or (b) the highest legal rate allowed by applicable law. M</w:t>
      </w:r>
      <w:ins w:id="1113" w:author="Emily Wick" w:date="2026-01-28T11:09:00Z" w16du:dateUtc="2026-01-28T17:09:00Z">
        <w:r w:rsidR="008A4638" w:rsidRPr="007470F0">
          <w:rPr>
            <w:rPrChange w:id="1114" w:author="Emily Wick" w:date="2026-01-28T11:37:00Z" w16du:dateUtc="2026-01-28T17:37:00Z">
              <w:rPr>
                <w:rFonts w:ascii="Times New Roman" w:hAnsi="Times New Roman" w:cs="Times New Roman"/>
              </w:rPr>
            </w:rPrChange>
          </w:rPr>
          <w:t>n</w:t>
        </w:r>
      </w:ins>
      <w:r w:rsidRPr="007470F0">
        <w:rPr>
          <w:rPrChange w:id="1115" w:author="Emily Wick" w:date="2026-01-28T11:37:00Z" w16du:dateUtc="2026-01-28T17:37:00Z">
            <w:rPr>
              <w:rFonts w:ascii="Times New Roman" w:hAnsi="Times New Roman" w:cs="Times New Roman"/>
            </w:rPr>
          </w:rPrChange>
        </w:rPr>
        <w:t>CCC shall also be entitled to recover or be reimbursed from Member for all Costs incurred in enforcement.</w:t>
      </w:r>
    </w:p>
    <w:p w14:paraId="6AB5458B" w14:textId="77777777" w:rsidR="00966BF1" w:rsidRPr="007470F0" w:rsidRDefault="00966BF1" w:rsidP="00396328">
      <w:pPr>
        <w:rPr>
          <w:rPrChange w:id="1116" w:author="Emily Wick" w:date="2026-01-28T11:37:00Z" w16du:dateUtc="2026-01-28T17:37:00Z">
            <w:rPr>
              <w:rFonts w:ascii="Times New Roman" w:hAnsi="Times New Roman" w:cs="Times New Roman"/>
            </w:rPr>
          </w:rPrChange>
        </w:rPr>
      </w:pPr>
    </w:p>
    <w:p w14:paraId="0E0C30CE" w14:textId="3CC4056F" w:rsidR="00966BF1" w:rsidRPr="007470F0" w:rsidRDefault="00966BF1">
      <w:pPr>
        <w:pStyle w:val="Heading2"/>
        <w:rPr>
          <w:b w:val="0"/>
          <w:bCs w:val="0"/>
          <w:rPrChange w:id="1117" w:author="Emily Wick" w:date="2026-01-28T11:37:00Z" w16du:dateUtc="2026-01-28T17:37:00Z">
            <w:rPr>
              <w:rFonts w:ascii="Times New Roman" w:hAnsi="Times New Roman" w:cs="Times New Roman"/>
              <w:b/>
              <w:bCs/>
            </w:rPr>
          </w:rPrChange>
        </w:rPr>
        <w:pPrChange w:id="1118" w:author="Emily Wick" w:date="2026-01-28T11:42:00Z" w16du:dateUtc="2026-01-28T17:42:00Z">
          <w:pPr>
            <w:jc w:val="center"/>
          </w:pPr>
        </w:pPrChange>
      </w:pPr>
      <w:r w:rsidRPr="007470F0">
        <w:rPr>
          <w:rPrChange w:id="1119" w:author="Emily Wick" w:date="2026-01-28T11:37:00Z" w16du:dateUtc="2026-01-28T17:37:00Z">
            <w:rPr>
              <w:rFonts w:ascii="Times New Roman" w:hAnsi="Times New Roman" w:cs="Times New Roman"/>
              <w:b/>
              <w:bCs/>
            </w:rPr>
          </w:rPrChange>
        </w:rPr>
        <w:t>Article XV</w:t>
      </w:r>
    </w:p>
    <w:p w14:paraId="7CC1A1D3" w14:textId="7FD789A6" w:rsidR="00966BF1" w:rsidRPr="007470F0" w:rsidRDefault="00966BF1">
      <w:pPr>
        <w:pStyle w:val="Heading2"/>
        <w:rPr>
          <w:b w:val="0"/>
          <w:bCs w:val="0"/>
          <w:rPrChange w:id="1120" w:author="Emily Wick" w:date="2026-01-28T11:37:00Z" w16du:dateUtc="2026-01-28T17:37:00Z">
            <w:rPr>
              <w:rFonts w:ascii="Times New Roman" w:hAnsi="Times New Roman" w:cs="Times New Roman"/>
              <w:b/>
              <w:bCs/>
            </w:rPr>
          </w:rPrChange>
        </w:rPr>
        <w:pPrChange w:id="1121" w:author="Emily Wick" w:date="2026-01-28T11:42:00Z" w16du:dateUtc="2026-01-28T17:42:00Z">
          <w:pPr>
            <w:jc w:val="center"/>
          </w:pPr>
        </w:pPrChange>
      </w:pPr>
      <w:r w:rsidRPr="007470F0">
        <w:rPr>
          <w:rPrChange w:id="1122" w:author="Emily Wick" w:date="2026-01-28T11:37:00Z" w16du:dateUtc="2026-01-28T17:37:00Z">
            <w:rPr>
              <w:rFonts w:ascii="Times New Roman" w:hAnsi="Times New Roman" w:cs="Times New Roman"/>
              <w:b/>
              <w:bCs/>
            </w:rPr>
          </w:rPrChange>
        </w:rPr>
        <w:t>Governing Law/Jurisdiction and Venue</w:t>
      </w:r>
    </w:p>
    <w:p w14:paraId="4C4637A2" w14:textId="77777777" w:rsidR="00966BF1" w:rsidRPr="007470F0" w:rsidRDefault="00966BF1" w:rsidP="00396328">
      <w:pPr>
        <w:rPr>
          <w:rPrChange w:id="1123" w:author="Emily Wick" w:date="2026-01-28T11:37:00Z" w16du:dateUtc="2026-01-28T17:37:00Z">
            <w:rPr>
              <w:rFonts w:ascii="Times New Roman" w:hAnsi="Times New Roman" w:cs="Times New Roman"/>
            </w:rPr>
          </w:rPrChange>
        </w:rPr>
      </w:pPr>
    </w:p>
    <w:p w14:paraId="3F39AECA" w14:textId="0580A39A" w:rsidR="00966BF1" w:rsidRPr="007470F0" w:rsidRDefault="00966BF1" w:rsidP="00396328">
      <w:pPr>
        <w:rPr>
          <w:rPrChange w:id="1124" w:author="Emily Wick" w:date="2026-01-28T11:37:00Z" w16du:dateUtc="2026-01-28T17:37:00Z">
            <w:rPr>
              <w:rFonts w:ascii="Times New Roman" w:hAnsi="Times New Roman" w:cs="Times New Roman"/>
            </w:rPr>
          </w:rPrChange>
        </w:rPr>
      </w:pPr>
      <w:r w:rsidRPr="007470F0">
        <w:rPr>
          <w:rPrChange w:id="1125" w:author="Emily Wick" w:date="2026-01-28T11:37:00Z" w16du:dateUtc="2026-01-28T17:37:00Z">
            <w:rPr>
              <w:rFonts w:ascii="Times New Roman" w:hAnsi="Times New Roman" w:cs="Times New Roman"/>
            </w:rPr>
          </w:rPrChange>
        </w:rPr>
        <w:t>This Agreement will be governed by the laws of the State of Minnesota. Each party irrevocably submits to the jurisdiction of the applicable federal or state courts located in Ramsey County, Minnesota. Member and M</w:t>
      </w:r>
      <w:ins w:id="1126" w:author="Emily Wick" w:date="2026-01-28T11:09:00Z" w16du:dateUtc="2026-01-28T17:09:00Z">
        <w:r w:rsidR="008A4638" w:rsidRPr="007470F0">
          <w:rPr>
            <w:rPrChange w:id="1127" w:author="Emily Wick" w:date="2026-01-28T11:37:00Z" w16du:dateUtc="2026-01-28T17:37:00Z">
              <w:rPr>
                <w:rFonts w:ascii="Times New Roman" w:hAnsi="Times New Roman" w:cs="Times New Roman"/>
              </w:rPr>
            </w:rPrChange>
          </w:rPr>
          <w:t>n</w:t>
        </w:r>
      </w:ins>
      <w:r w:rsidRPr="007470F0">
        <w:rPr>
          <w:rPrChange w:id="1128" w:author="Emily Wick" w:date="2026-01-28T11:37:00Z" w16du:dateUtc="2026-01-28T17:37:00Z">
            <w:rPr>
              <w:rFonts w:ascii="Times New Roman" w:hAnsi="Times New Roman" w:cs="Times New Roman"/>
            </w:rPr>
          </w:rPrChange>
        </w:rPr>
        <w:t>CCC each agree that such courts shall be the exclusive venues for any disputes arising hereunder.</w:t>
      </w:r>
    </w:p>
    <w:p w14:paraId="46B01954" w14:textId="77777777" w:rsidR="004C356A" w:rsidRPr="007470F0" w:rsidRDefault="004C356A" w:rsidP="00396328">
      <w:pPr>
        <w:rPr>
          <w:rPrChange w:id="1129" w:author="Emily Wick" w:date="2026-01-28T11:37:00Z" w16du:dateUtc="2026-01-28T17:37:00Z">
            <w:rPr>
              <w:rFonts w:ascii="Times New Roman" w:hAnsi="Times New Roman" w:cs="Times New Roman"/>
            </w:rPr>
          </w:rPrChange>
        </w:rPr>
      </w:pPr>
    </w:p>
    <w:p w14:paraId="6531F466" w14:textId="69099954" w:rsidR="004C356A" w:rsidRPr="007470F0" w:rsidRDefault="004C356A" w:rsidP="00396328">
      <w:pPr>
        <w:rPr>
          <w:rPrChange w:id="1130" w:author="Emily Wick" w:date="2026-01-28T11:37:00Z" w16du:dateUtc="2026-01-28T17:37:00Z">
            <w:rPr>
              <w:rFonts w:ascii="Times New Roman" w:hAnsi="Times New Roman" w:cs="Times New Roman"/>
            </w:rPr>
          </w:rPrChange>
        </w:rPr>
      </w:pPr>
      <w:r w:rsidRPr="007470F0">
        <w:rPr>
          <w:rPrChange w:id="1131" w:author="Emily Wick" w:date="2026-01-28T11:37:00Z" w16du:dateUtc="2026-01-28T17:37:00Z">
            <w:rPr>
              <w:rFonts w:ascii="Times New Roman" w:hAnsi="Times New Roman" w:cs="Times New Roman"/>
            </w:rPr>
          </w:rPrChange>
        </w:rPr>
        <w:tab/>
        <w:t>IN WITNESS WHEREOF, the undersigned Member and M</w:t>
      </w:r>
      <w:ins w:id="1132" w:author="Emily Wick" w:date="2026-01-28T11:09:00Z" w16du:dateUtc="2026-01-28T17:09:00Z">
        <w:r w:rsidR="008A4638" w:rsidRPr="007470F0">
          <w:rPr>
            <w:rPrChange w:id="1133" w:author="Emily Wick" w:date="2026-01-28T11:37:00Z" w16du:dateUtc="2026-01-28T17:37:00Z">
              <w:rPr>
                <w:rFonts w:ascii="Times New Roman" w:hAnsi="Times New Roman" w:cs="Times New Roman"/>
              </w:rPr>
            </w:rPrChange>
          </w:rPr>
          <w:t>n</w:t>
        </w:r>
      </w:ins>
      <w:r w:rsidRPr="007470F0">
        <w:rPr>
          <w:rPrChange w:id="1134" w:author="Emily Wick" w:date="2026-01-28T11:37:00Z" w16du:dateUtc="2026-01-28T17:37:00Z">
            <w:rPr>
              <w:rFonts w:ascii="Times New Roman" w:hAnsi="Times New Roman" w:cs="Times New Roman"/>
            </w:rPr>
          </w:rPrChange>
        </w:rPr>
        <w:t>CCC have caused this agreement to be signed in duplicate or counterpart originals, all of which are considered to be a single agreement dated and effective as of the date hereof and delivered on</w:t>
      </w:r>
      <w:ins w:id="1135" w:author="Emily Wick" w:date="2026-01-28T11:28:00Z" w16du:dateUtc="2026-01-28T17:28:00Z">
        <w:r w:rsidR="006D64B6" w:rsidRPr="007470F0">
          <w:rPr>
            <w:rPrChange w:id="1136" w:author="Emily Wick" w:date="2026-01-28T11:37:00Z" w16du:dateUtc="2026-01-28T17:37:00Z">
              <w:rPr>
                <w:rFonts w:ascii="Times New Roman" w:hAnsi="Times New Roman" w:cs="Times New Roman"/>
              </w:rPr>
            </w:rPrChange>
          </w:rPr>
          <w:t xml:space="preserve"> each of</w:t>
        </w:r>
      </w:ins>
      <w:r w:rsidRPr="007470F0">
        <w:rPr>
          <w:rPrChange w:id="1137" w:author="Emily Wick" w:date="2026-01-28T11:37:00Z" w16du:dateUtc="2026-01-28T17:37:00Z">
            <w:rPr>
              <w:rFonts w:ascii="Times New Roman" w:hAnsi="Times New Roman" w:cs="Times New Roman"/>
            </w:rPr>
          </w:rPrChange>
        </w:rPr>
        <w:t xml:space="preserve"> their behal</w:t>
      </w:r>
      <w:ins w:id="1138" w:author="Emily Wick" w:date="2026-01-28T11:28:00Z" w16du:dateUtc="2026-01-28T17:28:00Z">
        <w:r w:rsidR="006D64B6" w:rsidRPr="007470F0">
          <w:rPr>
            <w:rPrChange w:id="1139" w:author="Emily Wick" w:date="2026-01-28T11:37:00Z" w16du:dateUtc="2026-01-28T17:37:00Z">
              <w:rPr>
                <w:rFonts w:ascii="Times New Roman" w:hAnsi="Times New Roman" w:cs="Times New Roman"/>
              </w:rPr>
            </w:rPrChange>
          </w:rPr>
          <w:t>f</w:t>
        </w:r>
      </w:ins>
      <w:del w:id="1140" w:author="Emily Wick" w:date="2026-01-28T11:28:00Z" w16du:dateUtc="2026-01-28T17:28:00Z">
        <w:r w:rsidRPr="007470F0" w:rsidDel="006D64B6">
          <w:rPr>
            <w:rPrChange w:id="1141" w:author="Emily Wick" w:date="2026-01-28T11:37:00Z" w16du:dateUtc="2026-01-28T17:37:00Z">
              <w:rPr>
                <w:rFonts w:ascii="Times New Roman" w:hAnsi="Times New Roman" w:cs="Times New Roman"/>
              </w:rPr>
            </w:rPrChange>
          </w:rPr>
          <w:delText>ves</w:delText>
        </w:r>
      </w:del>
      <w:r w:rsidRPr="007470F0">
        <w:rPr>
          <w:rPrChange w:id="1142" w:author="Emily Wick" w:date="2026-01-28T11:37:00Z" w16du:dateUtc="2026-01-28T17:37:00Z">
            <w:rPr>
              <w:rFonts w:ascii="Times New Roman" w:hAnsi="Times New Roman" w:cs="Times New Roman"/>
            </w:rPr>
          </w:rPrChange>
        </w:rPr>
        <w:t>.</w:t>
      </w:r>
    </w:p>
    <w:p w14:paraId="365C749C" w14:textId="77777777" w:rsidR="004C356A" w:rsidRPr="007470F0" w:rsidRDefault="004C356A" w:rsidP="00396328">
      <w:pPr>
        <w:rPr>
          <w:rPrChange w:id="1143" w:author="Emily Wick" w:date="2026-01-28T11:37:00Z" w16du:dateUtc="2026-01-28T17:37:00Z">
            <w:rPr>
              <w:rFonts w:ascii="Times New Roman" w:hAnsi="Times New Roman" w:cs="Times New Roman"/>
            </w:rPr>
          </w:rPrChange>
        </w:rPr>
      </w:pPr>
    </w:p>
    <w:p w14:paraId="4FEAA9C2" w14:textId="77777777" w:rsidR="004C356A" w:rsidRPr="007470F0" w:rsidRDefault="004C356A" w:rsidP="00396328">
      <w:pPr>
        <w:rPr>
          <w:rPrChange w:id="1144" w:author="Emily Wick" w:date="2026-01-28T11:37:00Z" w16du:dateUtc="2026-01-28T17:37:00Z">
            <w:rPr>
              <w:rFonts w:ascii="Times New Roman" w:hAnsi="Times New Roman" w:cs="Times New Roman"/>
            </w:rPr>
          </w:rPrChan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37633" w:rsidRPr="00396328" w14:paraId="1EE97C6C" w14:textId="77777777" w:rsidTr="00F823F0">
        <w:tc>
          <w:tcPr>
            <w:tcW w:w="4675" w:type="dxa"/>
          </w:tcPr>
          <w:p w14:paraId="0270B502" w14:textId="77777777" w:rsidR="00F37633" w:rsidRPr="007470F0" w:rsidRDefault="00F37633" w:rsidP="00396328">
            <w:pPr>
              <w:rPr>
                <w:rPrChange w:id="1145" w:author="Emily Wick" w:date="2026-01-28T11:37:00Z" w16du:dateUtc="2026-01-28T17:37:00Z">
                  <w:rPr>
                    <w:rFonts w:ascii="Times New Roman" w:hAnsi="Times New Roman" w:cs="Times New Roman"/>
                  </w:rPr>
                </w:rPrChange>
              </w:rPr>
            </w:pPr>
            <w:r w:rsidRPr="007470F0">
              <w:rPr>
                <w:rPrChange w:id="1146" w:author="Emily Wick" w:date="2026-01-28T11:37:00Z" w16du:dateUtc="2026-01-28T17:37:00Z">
                  <w:rPr>
                    <w:rFonts w:ascii="Times New Roman" w:hAnsi="Times New Roman" w:cs="Times New Roman"/>
                  </w:rPr>
                </w:rPrChange>
              </w:rPr>
              <w:t xml:space="preserve">                                                     </w:t>
            </w:r>
            <w:r w:rsidR="00BA1DC3" w:rsidRPr="007470F0">
              <w:rPr>
                <w:rPrChange w:id="1147" w:author="Emily Wick" w:date="2026-01-28T11:37:00Z" w16du:dateUtc="2026-01-28T17:37:00Z">
                  <w:rPr>
                    <w:rFonts w:ascii="Times New Roman" w:hAnsi="Times New Roman" w:cs="Times New Roman"/>
                  </w:rPr>
                </w:rPrChange>
              </w:rPr>
              <w:t xml:space="preserve">                                  </w:t>
            </w:r>
          </w:p>
          <w:p w14:paraId="4D015329" w14:textId="7A2BE89F" w:rsidR="00BA1DC3" w:rsidRPr="007470F0" w:rsidRDefault="00F823F0" w:rsidP="00396328">
            <w:pPr>
              <w:rPr>
                <w:rPrChange w:id="1148" w:author="Emily Wick" w:date="2026-01-28T11:37:00Z" w16du:dateUtc="2026-01-28T17:37:00Z">
                  <w:rPr>
                    <w:rFonts w:ascii="Times New Roman" w:hAnsi="Times New Roman" w:cs="Times New Roman"/>
                  </w:rPr>
                </w:rPrChange>
              </w:rPr>
            </w:pPr>
            <w:r w:rsidRPr="007470F0">
              <w:rPr>
                <w:rPrChange w:id="1149" w:author="Emily Wick" w:date="2026-01-28T11:37:00Z" w16du:dateUtc="2026-01-28T17:37:00Z">
                  <w:rPr>
                    <w:rFonts w:ascii="Times New Roman" w:hAnsi="Times New Roman" w:cs="Times New Roman"/>
                  </w:rPr>
                </w:rPrChange>
              </w:rPr>
              <w:t>_______________________</w:t>
            </w:r>
            <w:r w:rsidR="00BA1DC3" w:rsidRPr="007470F0">
              <w:rPr>
                <w:rPrChange w:id="1150" w:author="Emily Wick" w:date="2026-01-28T11:37:00Z" w16du:dateUtc="2026-01-28T17:37:00Z">
                  <w:rPr>
                    <w:rFonts w:ascii="Times New Roman" w:hAnsi="Times New Roman" w:cs="Times New Roman"/>
                  </w:rPr>
                </w:rPrChange>
              </w:rPr>
              <w:t>(MEMBER)</w:t>
            </w:r>
          </w:p>
        </w:tc>
        <w:tc>
          <w:tcPr>
            <w:tcW w:w="4675" w:type="dxa"/>
          </w:tcPr>
          <w:p w14:paraId="281934D0" w14:textId="77777777" w:rsidR="00F37633" w:rsidRPr="007470F0" w:rsidRDefault="00F37633" w:rsidP="00396328">
            <w:pPr>
              <w:rPr>
                <w:rPrChange w:id="1151" w:author="Emily Wick" w:date="2026-01-28T11:37:00Z" w16du:dateUtc="2026-01-28T17:37:00Z">
                  <w:rPr>
                    <w:rFonts w:ascii="Times New Roman" w:hAnsi="Times New Roman" w:cs="Times New Roman"/>
                  </w:rPr>
                </w:rPrChange>
              </w:rPr>
            </w:pPr>
            <w:r w:rsidRPr="007470F0">
              <w:rPr>
                <w:rPrChange w:id="1152" w:author="Emily Wick" w:date="2026-01-28T11:37:00Z" w16du:dateUtc="2026-01-28T17:37:00Z">
                  <w:rPr>
                    <w:rFonts w:ascii="Times New Roman" w:hAnsi="Times New Roman" w:cs="Times New Roman"/>
                  </w:rPr>
                </w:rPrChange>
              </w:rPr>
              <w:t xml:space="preserve">MINNESOTA COUNTIES </w:t>
            </w:r>
          </w:p>
          <w:p w14:paraId="46E01DF1" w14:textId="7BE8ABF1" w:rsidR="00F37633" w:rsidRPr="007470F0" w:rsidRDefault="00F37633" w:rsidP="00396328">
            <w:pPr>
              <w:rPr>
                <w:rPrChange w:id="1153" w:author="Emily Wick" w:date="2026-01-28T11:37:00Z" w16du:dateUtc="2026-01-28T17:37:00Z">
                  <w:rPr>
                    <w:rFonts w:ascii="Times New Roman" w:hAnsi="Times New Roman" w:cs="Times New Roman"/>
                  </w:rPr>
                </w:rPrChange>
              </w:rPr>
            </w:pPr>
            <w:r w:rsidRPr="007470F0">
              <w:rPr>
                <w:rPrChange w:id="1154" w:author="Emily Wick" w:date="2026-01-28T11:37:00Z" w16du:dateUtc="2026-01-28T17:37:00Z">
                  <w:rPr>
                    <w:rFonts w:ascii="Times New Roman" w:hAnsi="Times New Roman" w:cs="Times New Roman"/>
                  </w:rPr>
                </w:rPrChange>
              </w:rPr>
              <w:t>COMPUTER COOPERATIVE</w:t>
            </w:r>
          </w:p>
        </w:tc>
      </w:tr>
      <w:tr w:rsidR="00F37633" w:rsidRPr="00396328" w14:paraId="30AA42CF" w14:textId="77777777" w:rsidTr="00F823F0">
        <w:tc>
          <w:tcPr>
            <w:tcW w:w="4675" w:type="dxa"/>
          </w:tcPr>
          <w:p w14:paraId="6A032986" w14:textId="77777777" w:rsidR="00F823F0" w:rsidRPr="007470F0" w:rsidRDefault="00F823F0" w:rsidP="00396328">
            <w:pPr>
              <w:rPr>
                <w:rPrChange w:id="1155" w:author="Emily Wick" w:date="2026-01-28T11:37:00Z" w16du:dateUtc="2026-01-28T17:37:00Z">
                  <w:rPr>
                    <w:rFonts w:ascii="Times New Roman" w:hAnsi="Times New Roman" w:cs="Times New Roman"/>
                  </w:rPr>
                </w:rPrChange>
              </w:rPr>
            </w:pPr>
          </w:p>
          <w:p w14:paraId="7E56F4DA" w14:textId="6AEAE32A" w:rsidR="00F37633" w:rsidRPr="007470F0" w:rsidRDefault="00BA1DC3" w:rsidP="00396328">
            <w:pPr>
              <w:rPr>
                <w:rPrChange w:id="1156" w:author="Emily Wick" w:date="2026-01-28T11:37:00Z" w16du:dateUtc="2026-01-28T17:37:00Z">
                  <w:rPr>
                    <w:rFonts w:ascii="Times New Roman" w:hAnsi="Times New Roman" w:cs="Times New Roman"/>
                  </w:rPr>
                </w:rPrChange>
              </w:rPr>
            </w:pPr>
            <w:r w:rsidRPr="007470F0">
              <w:rPr>
                <w:rPrChange w:id="1157" w:author="Emily Wick" w:date="2026-01-28T11:37:00Z" w16du:dateUtc="2026-01-28T17:37:00Z">
                  <w:rPr>
                    <w:rFonts w:ascii="Times New Roman" w:hAnsi="Times New Roman" w:cs="Times New Roman"/>
                  </w:rPr>
                </w:rPrChange>
              </w:rPr>
              <w:t>By:</w:t>
            </w:r>
            <w:r w:rsidR="00F823F0" w:rsidRPr="007470F0">
              <w:rPr>
                <w:rPrChange w:id="1158" w:author="Emily Wick" w:date="2026-01-28T11:37:00Z" w16du:dateUtc="2026-01-28T17:37:00Z">
                  <w:rPr>
                    <w:rFonts w:ascii="Times New Roman" w:hAnsi="Times New Roman" w:cs="Times New Roman"/>
                  </w:rPr>
                </w:rPrChange>
              </w:rPr>
              <w:t xml:space="preserve"> _____________________________</w:t>
            </w:r>
          </w:p>
        </w:tc>
        <w:tc>
          <w:tcPr>
            <w:tcW w:w="4675" w:type="dxa"/>
          </w:tcPr>
          <w:p w14:paraId="28BDD892" w14:textId="77777777" w:rsidR="00F823F0" w:rsidRPr="007470F0" w:rsidRDefault="00F823F0" w:rsidP="00396328">
            <w:pPr>
              <w:rPr>
                <w:rPrChange w:id="1159" w:author="Emily Wick" w:date="2026-01-28T11:37:00Z" w16du:dateUtc="2026-01-28T17:37:00Z">
                  <w:rPr>
                    <w:rFonts w:ascii="Times New Roman" w:hAnsi="Times New Roman" w:cs="Times New Roman"/>
                  </w:rPr>
                </w:rPrChange>
              </w:rPr>
            </w:pPr>
          </w:p>
          <w:p w14:paraId="68FC432F" w14:textId="7C304FCC" w:rsidR="00F37633" w:rsidRPr="007470F0" w:rsidRDefault="00F823F0" w:rsidP="00396328">
            <w:pPr>
              <w:rPr>
                <w:rPrChange w:id="1160" w:author="Emily Wick" w:date="2026-01-28T11:37:00Z" w16du:dateUtc="2026-01-28T17:37:00Z">
                  <w:rPr>
                    <w:rFonts w:ascii="Times New Roman" w:hAnsi="Times New Roman" w:cs="Times New Roman"/>
                  </w:rPr>
                </w:rPrChange>
              </w:rPr>
            </w:pPr>
            <w:r w:rsidRPr="007470F0">
              <w:rPr>
                <w:rPrChange w:id="1161" w:author="Emily Wick" w:date="2026-01-28T11:37:00Z" w16du:dateUtc="2026-01-28T17:37:00Z">
                  <w:rPr>
                    <w:rFonts w:ascii="Times New Roman" w:hAnsi="Times New Roman" w:cs="Times New Roman"/>
                  </w:rPr>
                </w:rPrChange>
              </w:rPr>
              <w:t>By: ______________________________</w:t>
            </w:r>
          </w:p>
        </w:tc>
      </w:tr>
      <w:tr w:rsidR="00F37633" w:rsidRPr="00396328" w14:paraId="519A09D3" w14:textId="77777777" w:rsidTr="00F823F0">
        <w:tc>
          <w:tcPr>
            <w:tcW w:w="4675" w:type="dxa"/>
          </w:tcPr>
          <w:p w14:paraId="0ED1C5C9" w14:textId="05D19879" w:rsidR="00F37633" w:rsidRPr="007470F0" w:rsidRDefault="00BA1DC3" w:rsidP="00396328">
            <w:pPr>
              <w:rPr>
                <w:rPrChange w:id="1162" w:author="Emily Wick" w:date="2026-01-28T11:37:00Z" w16du:dateUtc="2026-01-28T17:37:00Z">
                  <w:rPr>
                    <w:rFonts w:ascii="Times New Roman" w:hAnsi="Times New Roman" w:cs="Times New Roman"/>
                  </w:rPr>
                </w:rPrChange>
              </w:rPr>
            </w:pPr>
            <w:r w:rsidRPr="007470F0">
              <w:rPr>
                <w:rPrChange w:id="1163" w:author="Emily Wick" w:date="2026-01-28T11:37:00Z" w16du:dateUtc="2026-01-28T17:37:00Z">
                  <w:rPr>
                    <w:rFonts w:ascii="Times New Roman" w:hAnsi="Times New Roman" w:cs="Times New Roman"/>
                  </w:rPr>
                </w:rPrChange>
              </w:rPr>
              <w:t>Name:</w:t>
            </w:r>
            <w:r w:rsidR="00F823F0" w:rsidRPr="007470F0">
              <w:rPr>
                <w:rPrChange w:id="1164" w:author="Emily Wick" w:date="2026-01-28T11:37:00Z" w16du:dateUtc="2026-01-28T17:37:00Z">
                  <w:rPr>
                    <w:rFonts w:ascii="Times New Roman" w:hAnsi="Times New Roman" w:cs="Times New Roman"/>
                  </w:rPr>
                </w:rPrChange>
              </w:rPr>
              <w:t xml:space="preserve"> ___________________________</w:t>
            </w:r>
          </w:p>
        </w:tc>
        <w:tc>
          <w:tcPr>
            <w:tcW w:w="4675" w:type="dxa"/>
          </w:tcPr>
          <w:p w14:paraId="209D678B" w14:textId="3E1F2B8E" w:rsidR="00F37633" w:rsidRPr="007470F0" w:rsidRDefault="00BA1DC3" w:rsidP="00396328">
            <w:pPr>
              <w:rPr>
                <w:rPrChange w:id="1165" w:author="Emily Wick" w:date="2026-01-28T11:37:00Z" w16du:dateUtc="2026-01-28T17:37:00Z">
                  <w:rPr>
                    <w:rFonts w:ascii="Times New Roman" w:hAnsi="Times New Roman" w:cs="Times New Roman"/>
                  </w:rPr>
                </w:rPrChange>
              </w:rPr>
            </w:pPr>
            <w:del w:id="1166" w:author="Emily Wick" w:date="2026-01-28T11:09:00Z" w16du:dateUtc="2026-01-28T17:09:00Z">
              <w:r w:rsidRPr="007470F0" w:rsidDel="008A4638">
                <w:rPr>
                  <w:rPrChange w:id="1167" w:author="Emily Wick" w:date="2026-01-28T11:37:00Z" w16du:dateUtc="2026-01-28T17:37:00Z">
                    <w:rPr>
                      <w:rFonts w:ascii="Times New Roman" w:hAnsi="Times New Roman" w:cs="Times New Roman"/>
                    </w:rPr>
                  </w:rPrChange>
                </w:rPr>
                <w:delText>Fran Windschitl</w:delText>
              </w:r>
            </w:del>
            <w:ins w:id="1168" w:author="Emily Wick" w:date="2026-01-28T11:09:00Z" w16du:dateUtc="2026-01-28T17:09:00Z">
              <w:r w:rsidR="008A4638" w:rsidRPr="007470F0">
                <w:rPr>
                  <w:rPrChange w:id="1169" w:author="Emily Wick" w:date="2026-01-28T11:37:00Z" w16du:dateUtc="2026-01-28T17:37:00Z">
                    <w:rPr>
                      <w:rFonts w:ascii="Times New Roman" w:hAnsi="Times New Roman" w:cs="Times New Roman"/>
                    </w:rPr>
                  </w:rPrChange>
                </w:rPr>
                <w:t>[insert name</w:t>
              </w:r>
              <w:r w:rsidR="008E095C" w:rsidRPr="007470F0">
                <w:rPr>
                  <w:rPrChange w:id="1170" w:author="Emily Wick" w:date="2026-01-28T11:37:00Z" w16du:dateUtc="2026-01-28T17:37:00Z">
                    <w:rPr>
                      <w:rFonts w:ascii="Times New Roman" w:hAnsi="Times New Roman" w:cs="Times New Roman"/>
                    </w:rPr>
                  </w:rPrChange>
                </w:rPr>
                <w:t>]</w:t>
              </w:r>
            </w:ins>
            <w:r w:rsidRPr="007470F0">
              <w:rPr>
                <w:rPrChange w:id="1171" w:author="Emily Wick" w:date="2026-01-28T11:37:00Z" w16du:dateUtc="2026-01-28T17:37:00Z">
                  <w:rPr>
                    <w:rFonts w:ascii="Times New Roman" w:hAnsi="Times New Roman" w:cs="Times New Roman"/>
                  </w:rPr>
                </w:rPrChange>
              </w:rPr>
              <w:t>, Board Chair</w:t>
            </w:r>
          </w:p>
        </w:tc>
      </w:tr>
      <w:tr w:rsidR="00F37633" w:rsidRPr="00396328" w14:paraId="1128104F" w14:textId="77777777" w:rsidTr="00F823F0">
        <w:tc>
          <w:tcPr>
            <w:tcW w:w="4675" w:type="dxa"/>
          </w:tcPr>
          <w:p w14:paraId="1D77C4B0" w14:textId="0E788850" w:rsidR="00BA1DC3" w:rsidRPr="007470F0" w:rsidRDefault="00BA1DC3" w:rsidP="00396328">
            <w:pPr>
              <w:rPr>
                <w:rPrChange w:id="1172" w:author="Emily Wick" w:date="2026-01-28T11:37:00Z" w16du:dateUtc="2026-01-28T17:37:00Z">
                  <w:rPr>
                    <w:rFonts w:ascii="Times New Roman" w:hAnsi="Times New Roman" w:cs="Times New Roman"/>
                  </w:rPr>
                </w:rPrChange>
              </w:rPr>
            </w:pPr>
            <w:r w:rsidRPr="007470F0">
              <w:rPr>
                <w:rPrChange w:id="1173" w:author="Emily Wick" w:date="2026-01-28T11:37:00Z" w16du:dateUtc="2026-01-28T17:37:00Z">
                  <w:rPr>
                    <w:rFonts w:ascii="Times New Roman" w:hAnsi="Times New Roman" w:cs="Times New Roman"/>
                  </w:rPr>
                </w:rPrChange>
              </w:rPr>
              <w:t>Board Chair</w:t>
            </w:r>
          </w:p>
        </w:tc>
        <w:tc>
          <w:tcPr>
            <w:tcW w:w="4675" w:type="dxa"/>
          </w:tcPr>
          <w:p w14:paraId="6AAF91BE" w14:textId="77777777" w:rsidR="00F823F0" w:rsidRPr="007470F0" w:rsidRDefault="00F823F0" w:rsidP="00396328">
            <w:pPr>
              <w:rPr>
                <w:rPrChange w:id="1174" w:author="Emily Wick" w:date="2026-01-28T11:37:00Z" w16du:dateUtc="2026-01-28T17:37:00Z">
                  <w:rPr>
                    <w:rFonts w:ascii="Times New Roman" w:hAnsi="Times New Roman" w:cs="Times New Roman"/>
                  </w:rPr>
                </w:rPrChange>
              </w:rPr>
            </w:pPr>
          </w:p>
          <w:p w14:paraId="16C15008" w14:textId="505381B1" w:rsidR="00F823F0" w:rsidRPr="007470F0" w:rsidRDefault="00F823F0" w:rsidP="00396328">
            <w:pPr>
              <w:rPr>
                <w:rPrChange w:id="1175" w:author="Emily Wick" w:date="2026-01-28T11:37:00Z" w16du:dateUtc="2026-01-28T17:37:00Z">
                  <w:rPr>
                    <w:rFonts w:ascii="Times New Roman" w:hAnsi="Times New Roman" w:cs="Times New Roman"/>
                  </w:rPr>
                </w:rPrChange>
              </w:rPr>
            </w:pPr>
            <w:r w:rsidRPr="007470F0">
              <w:rPr>
                <w:rPrChange w:id="1176" w:author="Emily Wick" w:date="2026-01-28T11:37:00Z" w16du:dateUtc="2026-01-28T17:37:00Z">
                  <w:rPr>
                    <w:rFonts w:ascii="Times New Roman" w:hAnsi="Times New Roman" w:cs="Times New Roman"/>
                  </w:rPr>
                </w:rPrChange>
              </w:rPr>
              <w:t>And: _____________________________</w:t>
            </w:r>
          </w:p>
        </w:tc>
      </w:tr>
      <w:tr w:rsidR="00F823F0" w:rsidRPr="00396328" w14:paraId="235175CF" w14:textId="77777777" w:rsidTr="00F823F0">
        <w:tc>
          <w:tcPr>
            <w:tcW w:w="4675" w:type="dxa"/>
          </w:tcPr>
          <w:p w14:paraId="2A70834B" w14:textId="77777777" w:rsidR="00F823F0" w:rsidRPr="007470F0" w:rsidRDefault="00F823F0" w:rsidP="00396328">
            <w:pPr>
              <w:rPr>
                <w:rPrChange w:id="1177" w:author="Emily Wick" w:date="2026-01-28T11:37:00Z" w16du:dateUtc="2026-01-28T17:37:00Z">
                  <w:rPr>
                    <w:rFonts w:ascii="Times New Roman" w:hAnsi="Times New Roman" w:cs="Times New Roman"/>
                  </w:rPr>
                </w:rPrChange>
              </w:rPr>
            </w:pPr>
          </w:p>
        </w:tc>
        <w:tc>
          <w:tcPr>
            <w:tcW w:w="4675" w:type="dxa"/>
          </w:tcPr>
          <w:p w14:paraId="04117E7F" w14:textId="77777777" w:rsidR="00F823F0" w:rsidRPr="007470F0" w:rsidRDefault="00F823F0" w:rsidP="00396328">
            <w:pPr>
              <w:rPr>
                <w:rPrChange w:id="1178" w:author="Emily Wick" w:date="2026-01-28T11:37:00Z" w16du:dateUtc="2026-01-28T17:37:00Z">
                  <w:rPr>
                    <w:rFonts w:ascii="Times New Roman" w:hAnsi="Times New Roman" w:cs="Times New Roman"/>
                  </w:rPr>
                </w:rPrChange>
              </w:rPr>
            </w:pPr>
            <w:r w:rsidRPr="007470F0">
              <w:rPr>
                <w:rPrChange w:id="1179" w:author="Emily Wick" w:date="2026-01-28T11:37:00Z" w16du:dateUtc="2026-01-28T17:37:00Z">
                  <w:rPr>
                    <w:rFonts w:ascii="Times New Roman" w:hAnsi="Times New Roman" w:cs="Times New Roman"/>
                  </w:rPr>
                </w:rPrChange>
              </w:rPr>
              <w:t>Lisa Christine Meredith</w:t>
            </w:r>
          </w:p>
          <w:p w14:paraId="39699A4E" w14:textId="2B551AB1" w:rsidR="00F823F0" w:rsidRPr="007470F0" w:rsidRDefault="00F823F0" w:rsidP="00396328">
            <w:pPr>
              <w:rPr>
                <w:rPrChange w:id="1180" w:author="Emily Wick" w:date="2026-01-28T11:37:00Z" w16du:dateUtc="2026-01-28T17:37:00Z">
                  <w:rPr>
                    <w:rFonts w:ascii="Times New Roman" w:hAnsi="Times New Roman" w:cs="Times New Roman"/>
                  </w:rPr>
                </w:rPrChange>
              </w:rPr>
            </w:pPr>
            <w:r w:rsidRPr="007470F0">
              <w:rPr>
                <w:rPrChange w:id="1181" w:author="Emily Wick" w:date="2026-01-28T11:37:00Z" w16du:dateUtc="2026-01-28T17:37:00Z">
                  <w:rPr>
                    <w:rFonts w:ascii="Times New Roman" w:hAnsi="Times New Roman" w:cs="Times New Roman"/>
                  </w:rPr>
                </w:rPrChange>
              </w:rPr>
              <w:t>Executive Director</w:t>
            </w:r>
          </w:p>
        </w:tc>
      </w:tr>
    </w:tbl>
    <w:p w14:paraId="75519917" w14:textId="5405B9E6" w:rsidR="00000E57" w:rsidRPr="007470F0" w:rsidRDefault="00000E57" w:rsidP="00396328">
      <w:pPr>
        <w:rPr>
          <w:rPrChange w:id="1182" w:author="Emily Wick" w:date="2026-01-28T11:37:00Z" w16du:dateUtc="2026-01-28T17:37:00Z">
            <w:rPr>
              <w:rFonts w:ascii="Times New Roman" w:hAnsi="Times New Roman" w:cs="Times New Roman"/>
            </w:rPr>
          </w:rPrChange>
        </w:rPr>
      </w:pPr>
    </w:p>
    <w:p w14:paraId="48EEF01F" w14:textId="566AFF2A" w:rsidR="004C356A" w:rsidRPr="007470F0" w:rsidRDefault="004C356A" w:rsidP="00396328">
      <w:pPr>
        <w:rPr>
          <w:rPrChange w:id="1183" w:author="Emily Wick" w:date="2026-01-28T11:37:00Z" w16du:dateUtc="2026-01-28T17:37:00Z">
            <w:rPr>
              <w:rFonts w:ascii="Times New Roman" w:hAnsi="Times New Roman" w:cs="Times New Roman"/>
            </w:rPr>
          </w:rPrChange>
        </w:rPr>
      </w:pPr>
    </w:p>
    <w:p w14:paraId="3F076D8E" w14:textId="77777777" w:rsidR="00F618FD" w:rsidRPr="007470F0" w:rsidRDefault="00F618FD" w:rsidP="00396328">
      <w:pPr>
        <w:rPr>
          <w:rPrChange w:id="1184" w:author="Emily Wick" w:date="2026-01-28T11:37:00Z" w16du:dateUtc="2026-01-28T17:37:00Z">
            <w:rPr>
              <w:rFonts w:ascii="Times New Roman" w:hAnsi="Times New Roman" w:cs="Times New Roman"/>
            </w:rPr>
          </w:rPrChange>
        </w:rPr>
      </w:pPr>
    </w:p>
    <w:p w14:paraId="140B5E9F" w14:textId="77777777" w:rsidR="00526BAA" w:rsidRPr="007470F0" w:rsidRDefault="00526BAA" w:rsidP="00396328">
      <w:pPr>
        <w:rPr>
          <w:rPrChange w:id="1185" w:author="Emily Wick" w:date="2026-01-28T11:37:00Z" w16du:dateUtc="2026-01-28T17:37:00Z">
            <w:rPr>
              <w:rFonts w:ascii="Times New Roman" w:hAnsi="Times New Roman" w:cs="Times New Roman"/>
              <w:b/>
              <w:bCs/>
            </w:rPr>
          </w:rPrChange>
        </w:rPr>
      </w:pPr>
    </w:p>
    <w:p w14:paraId="1F1741EA" w14:textId="77777777" w:rsidR="00526BAA" w:rsidRPr="007470F0" w:rsidRDefault="00526BAA" w:rsidP="00396328">
      <w:pPr>
        <w:rPr>
          <w:rPrChange w:id="1186" w:author="Emily Wick" w:date="2026-01-28T11:37:00Z" w16du:dateUtc="2026-01-28T17:37:00Z">
            <w:rPr>
              <w:rFonts w:ascii="Times New Roman" w:hAnsi="Times New Roman" w:cs="Times New Roman"/>
            </w:rPr>
          </w:rPrChange>
        </w:rPr>
      </w:pPr>
    </w:p>
    <w:p w14:paraId="1B47B6D6" w14:textId="77777777" w:rsidR="007B2938" w:rsidRPr="007470F0" w:rsidRDefault="007B2938" w:rsidP="00396328">
      <w:pPr>
        <w:rPr>
          <w:rPrChange w:id="1187" w:author="Emily Wick" w:date="2026-01-28T11:37:00Z" w16du:dateUtc="2026-01-28T17:37:00Z">
            <w:rPr>
              <w:rFonts w:ascii="Times New Roman" w:hAnsi="Times New Roman" w:cs="Times New Roman"/>
              <w:b/>
              <w:bCs/>
            </w:rPr>
          </w:rPrChange>
        </w:rPr>
      </w:pPr>
    </w:p>
    <w:p w14:paraId="458E935D" w14:textId="77777777" w:rsidR="007B2938" w:rsidRPr="007470F0" w:rsidRDefault="007B2938" w:rsidP="00396328">
      <w:pPr>
        <w:rPr>
          <w:rPrChange w:id="1188" w:author="Emily Wick" w:date="2026-01-28T11:37:00Z" w16du:dateUtc="2026-01-28T17:37:00Z">
            <w:rPr>
              <w:rFonts w:ascii="Times New Roman" w:hAnsi="Times New Roman" w:cs="Times New Roman"/>
            </w:rPr>
          </w:rPrChange>
        </w:rPr>
      </w:pPr>
    </w:p>
    <w:p w14:paraId="02A54EED" w14:textId="77777777" w:rsidR="000E6E71" w:rsidRPr="007470F0" w:rsidRDefault="000E6E71" w:rsidP="00396328">
      <w:pPr>
        <w:rPr>
          <w:rPrChange w:id="1189" w:author="Emily Wick" w:date="2026-01-28T11:37:00Z" w16du:dateUtc="2026-01-28T17:37:00Z">
            <w:rPr>
              <w:rFonts w:ascii="Times New Roman" w:hAnsi="Times New Roman" w:cs="Times New Roman"/>
            </w:rPr>
          </w:rPrChange>
        </w:rPr>
      </w:pPr>
    </w:p>
    <w:p w14:paraId="5721E195" w14:textId="77777777" w:rsidR="000E6E71" w:rsidRPr="007470F0" w:rsidRDefault="000E6E71" w:rsidP="00396328">
      <w:pPr>
        <w:rPr>
          <w:rPrChange w:id="1190" w:author="Emily Wick" w:date="2026-01-28T11:37:00Z" w16du:dateUtc="2026-01-28T17:37:00Z">
            <w:rPr>
              <w:rFonts w:ascii="Times New Roman" w:hAnsi="Times New Roman" w:cs="Times New Roman"/>
            </w:rPr>
          </w:rPrChange>
        </w:rPr>
      </w:pPr>
    </w:p>
    <w:p w14:paraId="71DBF803" w14:textId="77777777" w:rsidR="000F69CF" w:rsidRPr="007470F0" w:rsidRDefault="000F69CF" w:rsidP="00396328">
      <w:pPr>
        <w:rPr>
          <w:rPrChange w:id="1191" w:author="Emily Wick" w:date="2026-01-28T11:37:00Z" w16du:dateUtc="2026-01-28T17:37:00Z">
            <w:rPr>
              <w:rFonts w:ascii="Times New Roman" w:hAnsi="Times New Roman" w:cs="Times New Roman"/>
            </w:rPr>
          </w:rPrChange>
        </w:rPr>
      </w:pPr>
    </w:p>
    <w:p w14:paraId="5A16EBE4" w14:textId="77777777" w:rsidR="000F69CF" w:rsidRPr="007470F0" w:rsidRDefault="000F69CF" w:rsidP="00396328">
      <w:pPr>
        <w:rPr>
          <w:rPrChange w:id="1192" w:author="Emily Wick" w:date="2026-01-28T11:37:00Z" w16du:dateUtc="2026-01-28T17:37:00Z">
            <w:rPr>
              <w:rFonts w:ascii="Times New Roman" w:hAnsi="Times New Roman" w:cs="Times New Roman"/>
            </w:rPr>
          </w:rPrChange>
        </w:rPr>
      </w:pPr>
    </w:p>
    <w:p w14:paraId="532ADC63" w14:textId="77777777" w:rsidR="000F69CF" w:rsidRPr="007470F0" w:rsidRDefault="000F69CF" w:rsidP="00396328">
      <w:pPr>
        <w:rPr>
          <w:rPrChange w:id="1193" w:author="Emily Wick" w:date="2026-01-28T11:37:00Z" w16du:dateUtc="2026-01-28T17:37:00Z">
            <w:rPr>
              <w:rFonts w:ascii="Times New Roman" w:hAnsi="Times New Roman" w:cs="Times New Roman"/>
            </w:rPr>
          </w:rPrChange>
        </w:rPr>
      </w:pPr>
    </w:p>
    <w:p w14:paraId="63E93FA5" w14:textId="2E55B6A1" w:rsidR="003739B1" w:rsidRPr="007470F0" w:rsidRDefault="003739B1" w:rsidP="00396328">
      <w:pPr>
        <w:rPr>
          <w:vertAlign w:val="superscript"/>
          <w:rPrChange w:id="1194" w:author="Emily Wick" w:date="2026-01-28T11:37:00Z" w16du:dateUtc="2026-01-28T17:37:00Z">
            <w:rPr>
              <w:rFonts w:ascii="Times New Roman" w:hAnsi="Times New Roman" w:cs="Times New Roman"/>
              <w:vertAlign w:val="superscript"/>
            </w:rPr>
          </w:rPrChange>
        </w:rPr>
      </w:pPr>
    </w:p>
    <w:sectPr w:rsidR="003739B1" w:rsidRPr="007470F0">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Edwards, Dylan" w:date="2026-02-12T17:29:00Z" w:initials="DE">
    <w:p w14:paraId="5422260E" w14:textId="77777777" w:rsidR="003752B4" w:rsidRDefault="003752B4" w:rsidP="003752B4">
      <w:pPr>
        <w:jc w:val="left"/>
      </w:pPr>
      <w:r>
        <w:rPr>
          <w:rStyle w:val="CommentReference"/>
        </w:rPr>
        <w:annotationRef/>
      </w:r>
      <w:r>
        <w:rPr>
          <w:sz w:val="20"/>
          <w:szCs w:val="20"/>
        </w:rPr>
        <w:t>Should “Establishment” be replaced with “Creation, purchase, and/or license”?</w:t>
      </w:r>
    </w:p>
  </w:comment>
  <w:comment w:id="46" w:author="Edwards, Dylan" w:date="2026-02-12T17:33:00Z" w:initials="DE">
    <w:p w14:paraId="72B6BB40" w14:textId="77777777" w:rsidR="00914064" w:rsidRDefault="00914064" w:rsidP="00914064">
      <w:pPr>
        <w:jc w:val="left"/>
      </w:pPr>
      <w:r>
        <w:rPr>
          <w:rStyle w:val="CommentReference"/>
        </w:rPr>
        <w:annotationRef/>
      </w:r>
      <w:r>
        <w:rPr>
          <w:sz w:val="20"/>
          <w:szCs w:val="20"/>
        </w:rPr>
        <w:t>I see this is much more spelled out in Article I, so maybe this doesn’t need to be updated.</w:t>
      </w:r>
    </w:p>
  </w:comment>
  <w:comment w:id="89" w:author="Kathy Jenson" w:date="2026-02-04T16:05:00Z" w:initials="KJ">
    <w:p w14:paraId="2BCD8C20" w14:textId="7BBF765C" w:rsidR="007E48AD" w:rsidRDefault="00000000">
      <w:pPr>
        <w:pStyle w:val="CommentText"/>
      </w:pPr>
      <w:r>
        <w:rPr>
          <w:rStyle w:val="CommentReference"/>
        </w:rPr>
        <w:annotationRef/>
      </w:r>
      <w:r w:rsidRPr="57125A37">
        <w:t>Does this make sense?</w:t>
      </w:r>
    </w:p>
  </w:comment>
  <w:comment w:id="90" w:author="Emily Wick" w:date="2026-02-05T09:50:00Z" w:initials="EW">
    <w:p w14:paraId="5B8E99F3" w14:textId="6027CEC2" w:rsidR="007E48AD" w:rsidRDefault="00000000">
      <w:pPr>
        <w:pStyle w:val="CommentText"/>
      </w:pPr>
      <w:r>
        <w:rPr>
          <w:rStyle w:val="CommentReference"/>
        </w:rPr>
        <w:annotationRef/>
      </w:r>
      <w:r w:rsidRPr="0AFB0FAF">
        <w:t>Fixed</w:t>
      </w:r>
    </w:p>
  </w:comment>
  <w:comment w:id="177" w:author="Edwards, Dylan" w:date="2026-02-12T17:37:00Z" w:initials="DE">
    <w:p w14:paraId="13FC7251" w14:textId="77777777" w:rsidR="00687458" w:rsidRDefault="00687458" w:rsidP="00687458">
      <w:pPr>
        <w:jc w:val="left"/>
      </w:pPr>
      <w:r>
        <w:rPr>
          <w:rStyle w:val="CommentReference"/>
        </w:rPr>
        <w:annotationRef/>
      </w:r>
      <w:r>
        <w:rPr>
          <w:sz w:val="20"/>
          <w:szCs w:val="20"/>
        </w:rPr>
        <w:t>Putting this comment here for when we look at the Contract Guidelines, it would be helpful to have a section that indicates “at a minimum x, y, and z sections must be present”</w:t>
      </w:r>
    </w:p>
  </w:comment>
  <w:comment w:id="196" w:author="Edwards, Dylan" w:date="2026-02-12T17:41:00Z" w:initials="DE">
    <w:p w14:paraId="598C041A" w14:textId="77777777" w:rsidR="007D2AD6" w:rsidRDefault="00742A20" w:rsidP="007D2AD6">
      <w:pPr>
        <w:jc w:val="left"/>
      </w:pPr>
      <w:r>
        <w:rPr>
          <w:rStyle w:val="CommentReference"/>
        </w:rPr>
        <w:annotationRef/>
      </w:r>
      <w:r w:rsidR="007D2AD6">
        <w:rPr>
          <w:sz w:val="20"/>
          <w:szCs w:val="20"/>
        </w:rPr>
        <w:t>“to this” ?</w:t>
      </w:r>
    </w:p>
  </w:comment>
  <w:comment w:id="243" w:author="Edwards, Dylan" w:date="2026-02-12T17:47:00Z" w:initials="DE">
    <w:p w14:paraId="2B6D93EF" w14:textId="77777777" w:rsidR="00CD10F8" w:rsidRDefault="00CD10F8" w:rsidP="00CD10F8">
      <w:pPr>
        <w:jc w:val="left"/>
      </w:pPr>
      <w:r>
        <w:rPr>
          <w:rStyle w:val="CommentReference"/>
        </w:rPr>
        <w:annotationRef/>
      </w:r>
      <w:r>
        <w:rPr>
          <w:sz w:val="20"/>
          <w:szCs w:val="20"/>
        </w:rPr>
        <w:t>Consistent formatting across the document?</w:t>
      </w:r>
    </w:p>
  </w:comment>
  <w:comment w:id="244" w:author="Emily Wick" w:date="2026-02-13T13:24:00Z" w:initials="EW">
    <w:p w14:paraId="468EFB8A" w14:textId="60EE257B" w:rsidR="00000000" w:rsidRDefault="00000000">
      <w:pPr>
        <w:pStyle w:val="CommentText"/>
      </w:pPr>
      <w:r>
        <w:rPr>
          <w:rStyle w:val="CommentReference"/>
        </w:rPr>
        <w:annotationRef/>
      </w:r>
      <w:r w:rsidRPr="67BFBE20">
        <w:t>I noticed this too. Probably "Minnesota Statute §..."</w:t>
      </w:r>
    </w:p>
  </w:comment>
  <w:comment w:id="291" w:author="Kathy Jenson" w:date="2026-02-04T16:06:00Z" w:initials="KJ">
    <w:p w14:paraId="4264B1D7" w14:textId="072533AF" w:rsidR="007E48AD" w:rsidRDefault="00000000">
      <w:pPr>
        <w:pStyle w:val="CommentText"/>
      </w:pPr>
      <w:r>
        <w:rPr>
          <w:rStyle w:val="CommentReference"/>
        </w:rPr>
        <w:annotationRef/>
      </w:r>
      <w:r w:rsidRPr="65152394">
        <w:t>Should this be "and"</w:t>
      </w:r>
    </w:p>
  </w:comment>
  <w:comment w:id="308" w:author="Edwards, Dylan" w:date="2026-02-12T18:00:00Z" w:initials="DE">
    <w:p w14:paraId="17A3E332" w14:textId="77777777" w:rsidR="005A24A2" w:rsidRDefault="005A24A2" w:rsidP="005A24A2">
      <w:pPr>
        <w:jc w:val="left"/>
      </w:pPr>
      <w:r>
        <w:rPr>
          <w:rStyle w:val="CommentReference"/>
        </w:rPr>
        <w:annotationRef/>
      </w:r>
      <w:r>
        <w:rPr>
          <w:sz w:val="20"/>
          <w:szCs w:val="20"/>
        </w:rPr>
        <w:t>I wonder if much of this section is necessary to have in the JPA, as this language should show up in contracts and license agreements that members sign? The JPA allows for varying levels of membership and for license agreements, so is most of this section necessary? If it is necessary, then the “Member’s computer system” language probably needs to be updated to include cloud-based systems.</w:t>
      </w:r>
    </w:p>
  </w:comment>
  <w:comment w:id="375" w:author="Emily Wick" w:date="2026-02-04T08:46:00Z" w:initials="EW">
    <w:p w14:paraId="06DAD400" w14:textId="3F5CF332" w:rsidR="00FE6EDE" w:rsidRDefault="00FE6EDE" w:rsidP="00FE6EDE">
      <w:pPr>
        <w:pStyle w:val="CommentText"/>
        <w:jc w:val="left"/>
      </w:pPr>
      <w:r>
        <w:rPr>
          <w:rStyle w:val="CommentReference"/>
        </w:rPr>
        <w:annotationRef/>
      </w:r>
      <w:r>
        <w:t>Discuss</w:t>
      </w:r>
    </w:p>
  </w:comment>
  <w:comment w:id="416" w:author="Edwards, Dylan" w:date="2026-03-11T19:16:00Z" w:initials="ED">
    <w:p w14:paraId="1E436690" w14:textId="23F8BD7B" w:rsidR="00000000" w:rsidRDefault="00000000">
      <w:pPr>
        <w:pStyle w:val="CommentText"/>
      </w:pPr>
      <w:r>
        <w:rPr>
          <w:rStyle w:val="CommentReference"/>
        </w:rPr>
        <w:annotationRef/>
      </w:r>
      <w:r w:rsidRPr="13B12624">
        <w:t>Update title? Technical Representative?</w:t>
      </w:r>
    </w:p>
  </w:comment>
  <w:comment w:id="422" w:author="Kathy Jenson" w:date="2026-02-04T16:14:00Z" w:initials="KJ">
    <w:p w14:paraId="1D2662D0" w14:textId="3E2EB355" w:rsidR="007E48AD" w:rsidRDefault="00000000">
      <w:pPr>
        <w:pStyle w:val="CommentText"/>
      </w:pPr>
      <w:r>
        <w:rPr>
          <w:rStyle w:val="CommentReference"/>
        </w:rPr>
        <w:annotationRef/>
      </w:r>
      <w:r w:rsidRPr="5A9DBC5E">
        <w:t>Fix sentence structure.</w:t>
      </w:r>
    </w:p>
  </w:comment>
  <w:comment w:id="454" w:author="Edwards, Dylan" w:date="2026-03-11T19:23:00Z" w:initials="ED">
    <w:p w14:paraId="10DC1D4F" w14:textId="3D6F9F3F" w:rsidR="00000000" w:rsidRDefault="00000000">
      <w:pPr>
        <w:pStyle w:val="CommentText"/>
      </w:pPr>
      <w:r>
        <w:rPr>
          <w:rStyle w:val="CommentReference"/>
        </w:rPr>
        <w:annotationRef/>
      </w:r>
      <w:r w:rsidRPr="15E91BC5">
        <w:t>Does the board need to approve user group elections or does this mean the board may override a user group election?</w:t>
      </w:r>
    </w:p>
  </w:comment>
  <w:comment w:id="487" w:author="Edwards, Dylan" w:date="2026-03-11T20:29:00Z" w:initials="ED">
    <w:p w14:paraId="5252EFD9" w14:textId="1FA38156" w:rsidR="00000000" w:rsidRDefault="00000000">
      <w:pPr>
        <w:pStyle w:val="CommentText"/>
      </w:pPr>
      <w:r>
        <w:rPr>
          <w:rStyle w:val="CommentReference"/>
        </w:rPr>
        <w:annotationRef/>
      </w:r>
      <w:r w:rsidRPr="1956E4E1">
        <w:t>This seems to say that Rules and Regs for user groups must be approved by the full members rather than just the board?</w:t>
      </w:r>
    </w:p>
  </w:comment>
  <w:comment w:id="488" w:author="Emily Wick" w:date="2026-03-12T13:12:00Z" w:initials="EW">
    <w:p w14:paraId="12C09B12" w14:textId="68E436E9" w:rsidR="00000000" w:rsidRDefault="00000000">
      <w:pPr>
        <w:pStyle w:val="CommentText"/>
      </w:pPr>
      <w:r>
        <w:rPr>
          <w:rStyle w:val="CommentReference"/>
        </w:rPr>
        <w:annotationRef/>
      </w:r>
      <w:r w:rsidRPr="2EACB3D2">
        <w:t>At beginning, define "voting members". Also for this sentence, make clear what Membership does vs. Board</w:t>
      </w:r>
    </w:p>
  </w:comment>
  <w:comment w:id="489" w:author="Emily Wick" w:date="2026-03-12T13:46:00Z" w:initials="EW">
    <w:p w14:paraId="3EE5F36F" w14:textId="09C9C2CE" w:rsidR="00000000" w:rsidRDefault="00000000">
      <w:pPr>
        <w:pStyle w:val="CommentText"/>
      </w:pPr>
      <w:r>
        <w:rPr>
          <w:rStyle w:val="CommentReference"/>
        </w:rPr>
        <w:annotationRef/>
      </w:r>
      <w:r w:rsidRPr="27F595C1">
        <w:t> The Board may adopt Rules and Regulations to govern the business and operation of all User Groups regarding membership Dues, Fees for software applications, managed services agreements and/or other jointly authorized projects that the group is concerned with, and any other group-related matters not specifically addressed by Articles I through XIII of these Bylaws</w:t>
      </w:r>
    </w:p>
  </w:comment>
  <w:comment w:id="545" w:author="Kathy Jenson" w:date="2026-02-04T16:21:00Z" w:initials="KJ">
    <w:p w14:paraId="5E2BC285" w14:textId="096565BD" w:rsidR="007E48AD" w:rsidRDefault="00000000">
      <w:pPr>
        <w:pStyle w:val="CommentText"/>
      </w:pPr>
      <w:r>
        <w:rPr>
          <w:rStyle w:val="CommentReference"/>
        </w:rPr>
        <w:annotationRef/>
      </w:r>
      <w:r w:rsidRPr="5EE3AC03">
        <w:t>Do we need to state when?</w:t>
      </w:r>
    </w:p>
  </w:comment>
  <w:comment w:id="559" w:author="Edwards, Dylan" w:date="2026-03-11T20:30:00Z" w:initials="ED">
    <w:p w14:paraId="615CB214" w14:textId="084DF5A7" w:rsidR="00000000" w:rsidRDefault="00000000">
      <w:pPr>
        <w:pStyle w:val="CommentText"/>
      </w:pPr>
      <w:r>
        <w:rPr>
          <w:rStyle w:val="CommentReference"/>
        </w:rPr>
        <w:annotationRef/>
      </w:r>
      <w:r w:rsidRPr="46E30246">
        <w:t>Is this necessary and have we ever actually done this?</w:t>
      </w:r>
    </w:p>
  </w:comment>
  <w:comment w:id="690" w:author="Emily Wick" w:date="2026-03-10T12:56:00Z" w:initials="EW">
    <w:p w14:paraId="3D299B28" w14:textId="6E7068B9" w:rsidR="00000000" w:rsidRDefault="00000000">
      <w:pPr>
        <w:pStyle w:val="CommentText"/>
      </w:pPr>
      <w:r>
        <w:rPr>
          <w:rStyle w:val="CommentReference"/>
        </w:rPr>
        <w:annotationRef/>
      </w:r>
      <w:r w:rsidRPr="776F23C1">
        <w:t>Model language from MCIT has it as "that" vs. "said", though I don't think it matters which we use.</w:t>
      </w:r>
    </w:p>
  </w:comment>
  <w:comment w:id="748" w:author="Kathy Jenson" w:date="2026-02-04T16:30:00Z" w:initials="KJ">
    <w:p w14:paraId="27D96B9C" w14:textId="440C84AC" w:rsidR="007E48AD" w:rsidRDefault="00000000">
      <w:pPr>
        <w:pStyle w:val="CommentText"/>
      </w:pPr>
      <w:r>
        <w:rPr>
          <w:rStyle w:val="CommentReference"/>
        </w:rPr>
        <w:annotationRef/>
      </w:r>
      <w:r w:rsidRPr="6FC55081">
        <w:t>Needed?</w:t>
      </w:r>
    </w:p>
  </w:comment>
  <w:comment w:id="840" w:author="Kathy Jenson" w:date="2026-02-04T16:38:00Z" w:initials="KJ">
    <w:p w14:paraId="3E11D827" w14:textId="65BD0DB4" w:rsidR="007E48AD" w:rsidRDefault="00000000">
      <w:pPr>
        <w:pStyle w:val="CommentText"/>
      </w:pPr>
      <w:r>
        <w:rPr>
          <w:rStyle w:val="CommentReference"/>
        </w:rPr>
        <w:annotationRef/>
      </w:r>
      <w:r w:rsidRPr="666C563B">
        <w:t>sentence structure</w:t>
      </w:r>
    </w:p>
  </w:comment>
  <w:comment w:id="872" w:author="Edwards, Dylan" w:date="2026-03-11T20:40:00Z" w:initials="ED">
    <w:p w14:paraId="59A3CC1C" w14:textId="5D0182C6" w:rsidR="00000000" w:rsidRDefault="00000000">
      <w:pPr>
        <w:pStyle w:val="CommentText"/>
      </w:pPr>
      <w:r>
        <w:rPr>
          <w:rStyle w:val="CommentReference"/>
        </w:rPr>
        <w:annotationRef/>
      </w:r>
      <w:r w:rsidRPr="5DFC21D4">
        <w:t>Necessary to duplicate?</w:t>
      </w:r>
    </w:p>
  </w:comment>
  <w:comment w:id="873" w:author="Emily Wick" w:date="2026-03-12T13:28:00Z" w:initials="EW">
    <w:p w14:paraId="59FE21F1" w14:textId="5AB53634" w:rsidR="00000000" w:rsidRDefault="00000000">
      <w:pPr>
        <w:pStyle w:val="CommentText"/>
      </w:pPr>
      <w:r>
        <w:rPr>
          <w:rStyle w:val="CommentReference"/>
        </w:rPr>
        <w:annotationRef/>
      </w:r>
      <w:r w:rsidRPr="26A4028A">
        <w:t>For explanation, "they're still here, they just moved by MCIT's recommendation."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22260E" w15:done="1"/>
  <w15:commentEx w15:paraId="72B6BB40" w15:paraIdParent="5422260E" w15:done="1"/>
  <w15:commentEx w15:paraId="2BCD8C20" w15:done="1"/>
  <w15:commentEx w15:paraId="5B8E99F3" w15:paraIdParent="2BCD8C20" w15:done="1"/>
  <w15:commentEx w15:paraId="13FC7251" w15:done="1"/>
  <w15:commentEx w15:paraId="598C041A" w15:done="1"/>
  <w15:commentEx w15:paraId="2B6D93EF" w15:done="1"/>
  <w15:commentEx w15:paraId="468EFB8A" w15:paraIdParent="2B6D93EF" w15:done="1"/>
  <w15:commentEx w15:paraId="4264B1D7" w15:done="1"/>
  <w15:commentEx w15:paraId="17A3E332" w15:done="1"/>
  <w15:commentEx w15:paraId="06DAD400" w15:done="1"/>
  <w15:commentEx w15:paraId="1E436690" w15:done="1"/>
  <w15:commentEx w15:paraId="1D2662D0" w15:done="1"/>
  <w15:commentEx w15:paraId="10DC1D4F" w15:done="1"/>
  <w15:commentEx w15:paraId="5252EFD9" w15:done="1"/>
  <w15:commentEx w15:paraId="12C09B12" w15:paraIdParent="5252EFD9" w15:done="1"/>
  <w15:commentEx w15:paraId="3EE5F36F" w15:paraIdParent="5252EFD9" w15:done="1"/>
  <w15:commentEx w15:paraId="5E2BC285" w15:done="1"/>
  <w15:commentEx w15:paraId="615CB214" w15:done="1"/>
  <w15:commentEx w15:paraId="3D299B28" w15:done="1"/>
  <w15:commentEx w15:paraId="27D96B9C" w15:done="1"/>
  <w15:commentEx w15:paraId="3E11D827" w15:done="1"/>
  <w15:commentEx w15:paraId="59A3CC1C" w15:done="1"/>
  <w15:commentEx w15:paraId="59FE21F1" w15:paraIdParent="59A3CC1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B8BB0C" w16cex:dateUtc="2026-02-12T23:29:00Z"/>
  <w16cex:commentExtensible w16cex:durableId="7C842DB1" w16cex:dateUtc="2026-02-12T23:33:00Z"/>
  <w16cex:commentExtensible w16cex:durableId="3141EA01" w16cex:dateUtc="2026-02-04T22:05:00Z"/>
  <w16cex:commentExtensible w16cex:durableId="08120A48" w16cex:dateUtc="2026-02-05T15:50:00Z"/>
  <w16cex:commentExtensible w16cex:durableId="2AEB53B2" w16cex:dateUtc="2026-02-12T23:37:00Z">
    <w16cex:extLst>
      <w16:ext w16:uri="{CE6994B0-6A32-4C9F-8C6B-6E91EDA988CE}">
        <cr:reactions xmlns:cr="http://schemas.microsoft.com/office/comments/2020/reactions">
          <cr:reaction reactionType="1">
            <cr:reactionInfo dateUtc="2026-03-12T17:44:23Z">
              <cr:user userId="S::emily@mnccc.gov::7fbd92fa-046c-435f-8ed5-f8e2c23a16b7" userProvider="AD" userName="Emily Wick"/>
            </cr:reactionInfo>
          </cr:reaction>
        </cr:reactions>
      </w16:ext>
    </w16cex:extLst>
  </w16cex:commentExtensible>
  <w16cex:commentExtensible w16cex:durableId="4F9F2689" w16cex:dateUtc="2026-02-12T23:41:00Z"/>
  <w16cex:commentExtensible w16cex:durableId="6E7E3DD0" w16cex:dateUtc="2026-02-12T23:47:00Z"/>
  <w16cex:commentExtensible w16cex:durableId="6F745EA6" w16cex:dateUtc="2026-02-13T19:24:00Z">
    <w16cex:extLst>
      <w16:ext w16:uri="{CE6994B0-6A32-4C9F-8C6B-6E91EDA988CE}">
        <cr:reactions xmlns:cr="http://schemas.microsoft.com/office/comments/2020/reactions">
          <cr:reaction reactionType="1">
            <cr:reactionInfo dateUtc="2026-03-12T17:44:38Z">
              <cr:user userId="S::emily@mnccc.gov::7fbd92fa-046c-435f-8ed5-f8e2c23a16b7" userProvider="AD" userName="Emily Wick"/>
            </cr:reactionInfo>
          </cr:reaction>
        </cr:reactions>
      </w16:ext>
    </w16cex:extLst>
  </w16cex:commentExtensible>
  <w16cex:commentExtensible w16cex:durableId="1774929E" w16cex:dateUtc="2026-02-04T22:06:00Z"/>
  <w16cex:commentExtensible w16cex:durableId="16C29666" w16cex:dateUtc="2026-02-13T00:00:00Z"/>
  <w16cex:commentExtensible w16cex:durableId="170F312D" w16cex:dateUtc="2026-02-04T14:46:00Z"/>
  <w16cex:commentExtensible w16cex:durableId="3C51CD25" w16cex:dateUtc="2026-03-12T00:16:00Z"/>
  <w16cex:commentExtensible w16cex:durableId="33643B53" w16cex:dateUtc="2026-02-04T22:14:00Z"/>
  <w16cex:commentExtensible w16cex:durableId="4CD97ED5" w16cex:dateUtc="2026-03-12T00:23:00Z"/>
  <w16cex:commentExtensible w16cex:durableId="2918D07B" w16cex:dateUtc="2026-03-12T01:29:00Z"/>
  <w16cex:commentExtensible w16cex:durableId="37AC0BC3" w16cex:dateUtc="2026-03-12T18:12:00Z"/>
  <w16cex:commentExtensible w16cex:durableId="36B9E761" w16cex:dateUtc="2026-03-12T18:46:00Z"/>
  <w16cex:commentExtensible w16cex:durableId="01DDB215" w16cex:dateUtc="2026-02-04T22:21:00Z"/>
  <w16cex:commentExtensible w16cex:durableId="2DC0021D" w16cex:dateUtc="2026-03-12T01:30:00Z"/>
  <w16cex:commentExtensible w16cex:durableId="59385D31" w16cex:dateUtc="2026-03-10T17:56:00Z"/>
  <w16cex:commentExtensible w16cex:durableId="7864EED8" w16cex:dateUtc="2026-02-04T22:30:00Z"/>
  <w16cex:commentExtensible w16cex:durableId="3B73B006" w16cex:dateUtc="2026-02-04T22:38:00Z"/>
  <w16cex:commentExtensible w16cex:durableId="55C63B41" w16cex:dateUtc="2026-03-12T01:40:00Z"/>
  <w16cex:commentExtensible w16cex:durableId="75345D9D" w16cex:dateUtc="2026-03-12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22260E" w16cid:durableId="44B8BB0C"/>
  <w16cid:commentId w16cid:paraId="72B6BB40" w16cid:durableId="7C842DB1"/>
  <w16cid:commentId w16cid:paraId="2BCD8C20" w16cid:durableId="3141EA01"/>
  <w16cid:commentId w16cid:paraId="5B8E99F3" w16cid:durableId="08120A48"/>
  <w16cid:commentId w16cid:paraId="13FC7251" w16cid:durableId="2AEB53B2"/>
  <w16cid:commentId w16cid:paraId="598C041A" w16cid:durableId="4F9F2689"/>
  <w16cid:commentId w16cid:paraId="2B6D93EF" w16cid:durableId="6E7E3DD0"/>
  <w16cid:commentId w16cid:paraId="468EFB8A" w16cid:durableId="6F745EA6"/>
  <w16cid:commentId w16cid:paraId="4264B1D7" w16cid:durableId="1774929E"/>
  <w16cid:commentId w16cid:paraId="17A3E332" w16cid:durableId="16C29666"/>
  <w16cid:commentId w16cid:paraId="06DAD400" w16cid:durableId="170F312D"/>
  <w16cid:commentId w16cid:paraId="1E436690" w16cid:durableId="3C51CD25"/>
  <w16cid:commentId w16cid:paraId="1D2662D0" w16cid:durableId="33643B53"/>
  <w16cid:commentId w16cid:paraId="10DC1D4F" w16cid:durableId="4CD97ED5"/>
  <w16cid:commentId w16cid:paraId="5252EFD9" w16cid:durableId="2918D07B"/>
  <w16cid:commentId w16cid:paraId="12C09B12" w16cid:durableId="37AC0BC3"/>
  <w16cid:commentId w16cid:paraId="3EE5F36F" w16cid:durableId="36B9E761"/>
  <w16cid:commentId w16cid:paraId="5E2BC285" w16cid:durableId="01DDB215"/>
  <w16cid:commentId w16cid:paraId="615CB214" w16cid:durableId="2DC0021D"/>
  <w16cid:commentId w16cid:paraId="3D299B28" w16cid:durableId="59385D31"/>
  <w16cid:commentId w16cid:paraId="27D96B9C" w16cid:durableId="7864EED8"/>
  <w16cid:commentId w16cid:paraId="3E11D827" w16cid:durableId="3B73B006"/>
  <w16cid:commentId w16cid:paraId="59A3CC1C" w16cid:durableId="55C63B41"/>
  <w16cid:commentId w16cid:paraId="59FE21F1" w16cid:durableId="75345D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27D4" w14:textId="77777777" w:rsidR="00DF51E3" w:rsidRDefault="00DF51E3" w:rsidP="00396328">
      <w:r>
        <w:separator/>
      </w:r>
    </w:p>
  </w:endnote>
  <w:endnote w:type="continuationSeparator" w:id="0">
    <w:p w14:paraId="7C115EA8" w14:textId="77777777" w:rsidR="00DF51E3" w:rsidRDefault="00DF51E3" w:rsidP="0039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394352"/>
      <w:docPartObj>
        <w:docPartGallery w:val="Page Numbers (Bottom of Page)"/>
        <w:docPartUnique/>
      </w:docPartObj>
    </w:sdtPr>
    <w:sdtEndPr>
      <w:rPr>
        <w:noProof/>
      </w:rPr>
    </w:sdtEndPr>
    <w:sdtContent>
      <w:p w14:paraId="5BC15D34" w14:textId="24ADD477" w:rsidR="00F823F0" w:rsidRPr="00F823F0" w:rsidRDefault="00F823F0" w:rsidP="005705D9">
        <w:pPr>
          <w:pStyle w:val="Footer"/>
          <w:jc w:val="center"/>
        </w:pPr>
        <w:r w:rsidRPr="005705D9">
          <w:rPr>
            <w:b/>
            <w:bCs/>
            <w:sz w:val="20"/>
            <w:szCs w:val="20"/>
            <w:rPrChange w:id="1195" w:author="Emily Wick" w:date="2026-01-28T11:43:00Z" w16du:dateUtc="2026-01-28T17:43:00Z">
              <w:rPr/>
            </w:rPrChange>
          </w:rPr>
          <w:fldChar w:fldCharType="begin"/>
        </w:r>
        <w:r w:rsidRPr="005705D9">
          <w:rPr>
            <w:b/>
            <w:bCs/>
            <w:sz w:val="20"/>
            <w:szCs w:val="20"/>
            <w:rPrChange w:id="1196" w:author="Emily Wick" w:date="2026-01-28T11:43:00Z" w16du:dateUtc="2026-01-28T17:43:00Z">
              <w:rPr/>
            </w:rPrChange>
          </w:rPr>
          <w:instrText xml:space="preserve"> PAGE   \* MERGEFORMAT </w:instrText>
        </w:r>
        <w:r w:rsidRPr="005705D9">
          <w:rPr>
            <w:b/>
            <w:bCs/>
            <w:sz w:val="20"/>
            <w:szCs w:val="20"/>
            <w:rPrChange w:id="1197" w:author="Emily Wick" w:date="2026-01-28T11:43:00Z" w16du:dateUtc="2026-01-28T17:43:00Z">
              <w:rPr>
                <w:noProof/>
              </w:rPr>
            </w:rPrChange>
          </w:rPr>
          <w:fldChar w:fldCharType="separate"/>
        </w:r>
        <w:r w:rsidRPr="005705D9">
          <w:rPr>
            <w:b/>
            <w:bCs/>
            <w:noProof/>
            <w:sz w:val="20"/>
            <w:szCs w:val="20"/>
            <w:rPrChange w:id="1198" w:author="Emily Wick" w:date="2026-01-28T11:43:00Z" w16du:dateUtc="2026-01-28T17:43:00Z">
              <w:rPr>
                <w:noProof/>
              </w:rPr>
            </w:rPrChange>
          </w:rPr>
          <w:t>2</w:t>
        </w:r>
        <w:r w:rsidRPr="005705D9">
          <w:rPr>
            <w:b/>
            <w:bCs/>
            <w:noProof/>
            <w:sz w:val="20"/>
            <w:szCs w:val="20"/>
            <w:rPrChange w:id="1199" w:author="Emily Wick" w:date="2026-01-28T11:43:00Z" w16du:dateUtc="2026-01-28T17:43:00Z">
              <w:rPr>
                <w:noProof/>
              </w:rPr>
            </w:rPrChange>
          </w:rPr>
          <w:fldChar w:fldCharType="end"/>
        </w:r>
      </w:p>
    </w:sdtContent>
  </w:sdt>
  <w:p w14:paraId="5CA0977C" w14:textId="77777777" w:rsidR="00F823F0" w:rsidRDefault="00F823F0" w:rsidP="0039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8694" w14:textId="77777777" w:rsidR="00DF51E3" w:rsidRDefault="00DF51E3" w:rsidP="00396328">
      <w:r>
        <w:separator/>
      </w:r>
    </w:p>
  </w:footnote>
  <w:footnote w:type="continuationSeparator" w:id="0">
    <w:p w14:paraId="65F5B944" w14:textId="77777777" w:rsidR="00DF51E3" w:rsidRDefault="00DF51E3" w:rsidP="00396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865"/>
    <w:multiLevelType w:val="hybridMultilevel"/>
    <w:tmpl w:val="0D5A7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B4294"/>
    <w:multiLevelType w:val="hybridMultilevel"/>
    <w:tmpl w:val="4D58C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6A49E6"/>
    <w:multiLevelType w:val="hybridMultilevel"/>
    <w:tmpl w:val="16701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74439"/>
    <w:multiLevelType w:val="hybridMultilevel"/>
    <w:tmpl w:val="41222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B01DF"/>
    <w:multiLevelType w:val="hybridMultilevel"/>
    <w:tmpl w:val="DD967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500EB"/>
    <w:multiLevelType w:val="hybridMultilevel"/>
    <w:tmpl w:val="EF400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810267">
    <w:abstractNumId w:val="5"/>
  </w:num>
  <w:num w:numId="2" w16cid:durableId="645210450">
    <w:abstractNumId w:val="0"/>
  </w:num>
  <w:num w:numId="3" w16cid:durableId="163010466">
    <w:abstractNumId w:val="3"/>
  </w:num>
  <w:num w:numId="4" w16cid:durableId="1493332405">
    <w:abstractNumId w:val="2"/>
  </w:num>
  <w:num w:numId="5" w16cid:durableId="1422292583">
    <w:abstractNumId w:val="1"/>
  </w:num>
  <w:num w:numId="6" w16cid:durableId="19102683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Wick">
    <w15:presenceInfo w15:providerId="AD" w15:userId="S::Emily@mnccc.gov::7fbd92fa-046c-435f-8ed5-f8e2c23a16b7"/>
  </w15:person>
  <w15:person w15:author="Kathy Jenson">
    <w15:presenceInfo w15:providerId="AD" w15:userId="S::kathy.jenson_co.roseau.mn.us#ext#@mnccc.org::a729a618-00c4-42f5-acda-5be6bc61d897"/>
  </w15:person>
  <w15:person w15:author="Edwards, Dylan">
    <w15:presenceInfo w15:providerId="AD" w15:userId="S::Dylan.Edwards@co.stearns.mn.us::622a3df5-8891-46e6-a74b-167485974d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95"/>
    <w:rsid w:val="00000E57"/>
    <w:rsid w:val="000201D1"/>
    <w:rsid w:val="000719A5"/>
    <w:rsid w:val="000E6E71"/>
    <w:rsid w:val="000F69CF"/>
    <w:rsid w:val="00123551"/>
    <w:rsid w:val="00195ED4"/>
    <w:rsid w:val="001D4418"/>
    <w:rsid w:val="001D7AE6"/>
    <w:rsid w:val="001F7AF2"/>
    <w:rsid w:val="00200BA8"/>
    <w:rsid w:val="00221BF1"/>
    <w:rsid w:val="00245CB9"/>
    <w:rsid w:val="00252111"/>
    <w:rsid w:val="0029534E"/>
    <w:rsid w:val="002C6A4D"/>
    <w:rsid w:val="0031593E"/>
    <w:rsid w:val="0031741D"/>
    <w:rsid w:val="003600A3"/>
    <w:rsid w:val="003739B1"/>
    <w:rsid w:val="003752B4"/>
    <w:rsid w:val="0039507D"/>
    <w:rsid w:val="00396328"/>
    <w:rsid w:val="003B4672"/>
    <w:rsid w:val="003E388A"/>
    <w:rsid w:val="00435FF0"/>
    <w:rsid w:val="00464AC4"/>
    <w:rsid w:val="00482DA9"/>
    <w:rsid w:val="004C356A"/>
    <w:rsid w:val="004E117A"/>
    <w:rsid w:val="004E2598"/>
    <w:rsid w:val="00526BAA"/>
    <w:rsid w:val="0053524A"/>
    <w:rsid w:val="0053597D"/>
    <w:rsid w:val="00544595"/>
    <w:rsid w:val="00547130"/>
    <w:rsid w:val="00567922"/>
    <w:rsid w:val="005705D9"/>
    <w:rsid w:val="00571156"/>
    <w:rsid w:val="005A24A2"/>
    <w:rsid w:val="005B6781"/>
    <w:rsid w:val="005E10BA"/>
    <w:rsid w:val="00645988"/>
    <w:rsid w:val="00670C9A"/>
    <w:rsid w:val="00687458"/>
    <w:rsid w:val="006878A2"/>
    <w:rsid w:val="006A0D28"/>
    <w:rsid w:val="006C55D7"/>
    <w:rsid w:val="006D5FCA"/>
    <w:rsid w:val="006D64B6"/>
    <w:rsid w:val="006F4C16"/>
    <w:rsid w:val="007319D1"/>
    <w:rsid w:val="00742A20"/>
    <w:rsid w:val="007470F0"/>
    <w:rsid w:val="007A0D37"/>
    <w:rsid w:val="007A186E"/>
    <w:rsid w:val="007B2938"/>
    <w:rsid w:val="007C4DC2"/>
    <w:rsid w:val="007D2AD6"/>
    <w:rsid w:val="007E48AD"/>
    <w:rsid w:val="007F0828"/>
    <w:rsid w:val="007F3BA9"/>
    <w:rsid w:val="008216DB"/>
    <w:rsid w:val="00822ED4"/>
    <w:rsid w:val="00835C37"/>
    <w:rsid w:val="00890E8A"/>
    <w:rsid w:val="008A4638"/>
    <w:rsid w:val="008C4112"/>
    <w:rsid w:val="008D61A8"/>
    <w:rsid w:val="008E095C"/>
    <w:rsid w:val="008E39D7"/>
    <w:rsid w:val="008F2BD2"/>
    <w:rsid w:val="008F2F60"/>
    <w:rsid w:val="00914064"/>
    <w:rsid w:val="00922AF8"/>
    <w:rsid w:val="00926495"/>
    <w:rsid w:val="009470DC"/>
    <w:rsid w:val="00950353"/>
    <w:rsid w:val="00966BF1"/>
    <w:rsid w:val="009821F6"/>
    <w:rsid w:val="009A1385"/>
    <w:rsid w:val="009C6D98"/>
    <w:rsid w:val="00A23ADD"/>
    <w:rsid w:val="00A600D9"/>
    <w:rsid w:val="00A6613B"/>
    <w:rsid w:val="00AD1784"/>
    <w:rsid w:val="00B02942"/>
    <w:rsid w:val="00B211FC"/>
    <w:rsid w:val="00B427DD"/>
    <w:rsid w:val="00B4421D"/>
    <w:rsid w:val="00B4607B"/>
    <w:rsid w:val="00B548F2"/>
    <w:rsid w:val="00B61359"/>
    <w:rsid w:val="00B85E71"/>
    <w:rsid w:val="00B90BC2"/>
    <w:rsid w:val="00B953D3"/>
    <w:rsid w:val="00BA1DC3"/>
    <w:rsid w:val="00BB5499"/>
    <w:rsid w:val="00BE53EF"/>
    <w:rsid w:val="00C20D13"/>
    <w:rsid w:val="00C222FC"/>
    <w:rsid w:val="00C71F92"/>
    <w:rsid w:val="00C74666"/>
    <w:rsid w:val="00C94D9C"/>
    <w:rsid w:val="00CB38AA"/>
    <w:rsid w:val="00CC2C1C"/>
    <w:rsid w:val="00CD10F8"/>
    <w:rsid w:val="00CD43F7"/>
    <w:rsid w:val="00D35E9C"/>
    <w:rsid w:val="00D54E2C"/>
    <w:rsid w:val="00D55342"/>
    <w:rsid w:val="00D722E0"/>
    <w:rsid w:val="00D80D73"/>
    <w:rsid w:val="00DA7577"/>
    <w:rsid w:val="00DE1A23"/>
    <w:rsid w:val="00DF4CD6"/>
    <w:rsid w:val="00DF51E3"/>
    <w:rsid w:val="00E04A7C"/>
    <w:rsid w:val="00E32401"/>
    <w:rsid w:val="00E6782C"/>
    <w:rsid w:val="00E7779A"/>
    <w:rsid w:val="00EA0BD7"/>
    <w:rsid w:val="00EB110E"/>
    <w:rsid w:val="00EE35F7"/>
    <w:rsid w:val="00EF748D"/>
    <w:rsid w:val="00F3357E"/>
    <w:rsid w:val="00F37237"/>
    <w:rsid w:val="00F37633"/>
    <w:rsid w:val="00F55513"/>
    <w:rsid w:val="00F618FD"/>
    <w:rsid w:val="00F77CCF"/>
    <w:rsid w:val="00F823F0"/>
    <w:rsid w:val="00FA5685"/>
    <w:rsid w:val="00FB16B0"/>
    <w:rsid w:val="00FE346D"/>
    <w:rsid w:val="00FE6EDE"/>
    <w:rsid w:val="0111CB57"/>
    <w:rsid w:val="012695AE"/>
    <w:rsid w:val="02671594"/>
    <w:rsid w:val="0316E66A"/>
    <w:rsid w:val="03CCD182"/>
    <w:rsid w:val="0465B60C"/>
    <w:rsid w:val="049B1B6A"/>
    <w:rsid w:val="04F49EDA"/>
    <w:rsid w:val="05493A85"/>
    <w:rsid w:val="05D4737F"/>
    <w:rsid w:val="05FCD808"/>
    <w:rsid w:val="068ABD6B"/>
    <w:rsid w:val="07629E23"/>
    <w:rsid w:val="0766D89C"/>
    <w:rsid w:val="08E38D55"/>
    <w:rsid w:val="097FAB72"/>
    <w:rsid w:val="0A155AA4"/>
    <w:rsid w:val="0DE7DC52"/>
    <w:rsid w:val="0E53211D"/>
    <w:rsid w:val="1038DEF4"/>
    <w:rsid w:val="131FC289"/>
    <w:rsid w:val="14835CF3"/>
    <w:rsid w:val="14FA0E9B"/>
    <w:rsid w:val="15958185"/>
    <w:rsid w:val="1596E50B"/>
    <w:rsid w:val="16739731"/>
    <w:rsid w:val="16766699"/>
    <w:rsid w:val="1A1454BD"/>
    <w:rsid w:val="1A14F086"/>
    <w:rsid w:val="1A48CFA5"/>
    <w:rsid w:val="1C34A533"/>
    <w:rsid w:val="1C4950FA"/>
    <w:rsid w:val="1E5DB696"/>
    <w:rsid w:val="1E8E496E"/>
    <w:rsid w:val="243B0205"/>
    <w:rsid w:val="24C71865"/>
    <w:rsid w:val="25C70731"/>
    <w:rsid w:val="26AB9B3F"/>
    <w:rsid w:val="26B449BD"/>
    <w:rsid w:val="273DC911"/>
    <w:rsid w:val="291763F5"/>
    <w:rsid w:val="2C1FD168"/>
    <w:rsid w:val="2C3BA001"/>
    <w:rsid w:val="2E488F4D"/>
    <w:rsid w:val="2F770D90"/>
    <w:rsid w:val="319F5B4B"/>
    <w:rsid w:val="334B34EA"/>
    <w:rsid w:val="3420BBD0"/>
    <w:rsid w:val="342DBDD4"/>
    <w:rsid w:val="3430C0CA"/>
    <w:rsid w:val="34D7EC98"/>
    <w:rsid w:val="354F6C24"/>
    <w:rsid w:val="3718B83E"/>
    <w:rsid w:val="372CF87B"/>
    <w:rsid w:val="38647284"/>
    <w:rsid w:val="3880AFAC"/>
    <w:rsid w:val="39A5680E"/>
    <w:rsid w:val="3B0B30FF"/>
    <w:rsid w:val="3B72B5BA"/>
    <w:rsid w:val="3B9BB86A"/>
    <w:rsid w:val="3CA34760"/>
    <w:rsid w:val="40FB3074"/>
    <w:rsid w:val="41CEAF8D"/>
    <w:rsid w:val="42ABBBE0"/>
    <w:rsid w:val="42C8F10F"/>
    <w:rsid w:val="42F84F1C"/>
    <w:rsid w:val="437EC31A"/>
    <w:rsid w:val="43CD7B54"/>
    <w:rsid w:val="44CCAC28"/>
    <w:rsid w:val="452AC5AC"/>
    <w:rsid w:val="4561ED11"/>
    <w:rsid w:val="46CB656C"/>
    <w:rsid w:val="4758EBB2"/>
    <w:rsid w:val="4931D8A8"/>
    <w:rsid w:val="4AF695DA"/>
    <w:rsid w:val="4C6A54B2"/>
    <w:rsid w:val="4ED26C5D"/>
    <w:rsid w:val="4FA47392"/>
    <w:rsid w:val="516DC340"/>
    <w:rsid w:val="52EE4B26"/>
    <w:rsid w:val="5340BF38"/>
    <w:rsid w:val="5372E14A"/>
    <w:rsid w:val="56E90E3E"/>
    <w:rsid w:val="58418A61"/>
    <w:rsid w:val="58B973E3"/>
    <w:rsid w:val="5A63B0C5"/>
    <w:rsid w:val="5D312337"/>
    <w:rsid w:val="5E131E57"/>
    <w:rsid w:val="5E408B51"/>
    <w:rsid w:val="5F40EDEC"/>
    <w:rsid w:val="5F46E105"/>
    <w:rsid w:val="60614709"/>
    <w:rsid w:val="60E48FB6"/>
    <w:rsid w:val="61351472"/>
    <w:rsid w:val="6264BBC7"/>
    <w:rsid w:val="628EACAF"/>
    <w:rsid w:val="651B5502"/>
    <w:rsid w:val="659AD307"/>
    <w:rsid w:val="664DDFFB"/>
    <w:rsid w:val="66DDF938"/>
    <w:rsid w:val="6A8F89A7"/>
    <w:rsid w:val="6BE670BF"/>
    <w:rsid w:val="6C24FF80"/>
    <w:rsid w:val="6CCC21D4"/>
    <w:rsid w:val="6CD97B88"/>
    <w:rsid w:val="6F869AD2"/>
    <w:rsid w:val="6FFCF74C"/>
    <w:rsid w:val="7210F9EA"/>
    <w:rsid w:val="72EAE4D8"/>
    <w:rsid w:val="72F151F4"/>
    <w:rsid w:val="74492D99"/>
    <w:rsid w:val="751493D0"/>
    <w:rsid w:val="754D6921"/>
    <w:rsid w:val="7567B101"/>
    <w:rsid w:val="75B621E0"/>
    <w:rsid w:val="76880231"/>
    <w:rsid w:val="770BBB8A"/>
    <w:rsid w:val="77EDF8AB"/>
    <w:rsid w:val="7892DDBF"/>
    <w:rsid w:val="79EB3FB5"/>
    <w:rsid w:val="7E07D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5283"/>
  <w15:chartTrackingRefBased/>
  <w15:docId w15:val="{9A746012-A825-4CC8-9177-A99106F9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28"/>
    <w:pPr>
      <w:spacing w:after="0" w:line="240" w:lineRule="auto"/>
      <w:jc w:val="both"/>
    </w:pPr>
    <w:rPr>
      <w:rFonts w:ascii="Arial" w:hAnsi="Arial" w:cs="Arial"/>
      <w:sz w:val="22"/>
      <w:szCs w:val="22"/>
    </w:rPr>
  </w:style>
  <w:style w:type="paragraph" w:styleId="Heading1">
    <w:name w:val="heading 1"/>
    <w:basedOn w:val="Normal"/>
    <w:next w:val="Normal"/>
    <w:link w:val="Heading1Char"/>
    <w:uiPriority w:val="9"/>
    <w:qFormat/>
    <w:rsid w:val="007470F0"/>
    <w:pPr>
      <w:keepNext/>
      <w:keepLines/>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7470F0"/>
    <w:pPr>
      <w:keepNext/>
      <w:keepLines/>
      <w:jc w:val="center"/>
      <w:outlineLvl w:val="1"/>
    </w:pPr>
    <w:rPr>
      <w:rFonts w:eastAsiaTheme="majorEastAsia"/>
      <w:b/>
      <w:bCs/>
    </w:rPr>
  </w:style>
  <w:style w:type="paragraph" w:styleId="Heading3">
    <w:name w:val="heading 3"/>
    <w:basedOn w:val="Normal"/>
    <w:next w:val="Normal"/>
    <w:link w:val="Heading3Char"/>
    <w:uiPriority w:val="9"/>
    <w:semiHidden/>
    <w:unhideWhenUsed/>
    <w:qFormat/>
    <w:rsid w:val="00544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5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5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5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5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0F0"/>
    <w:rPr>
      <w:rFonts w:ascii="Arial" w:eastAsiaTheme="majorEastAsia" w:hAnsi="Arial" w:cs="Arial"/>
      <w:b/>
      <w:bCs/>
      <w:sz w:val="32"/>
      <w:szCs w:val="32"/>
    </w:rPr>
  </w:style>
  <w:style w:type="character" w:customStyle="1" w:styleId="Heading2Char">
    <w:name w:val="Heading 2 Char"/>
    <w:basedOn w:val="DefaultParagraphFont"/>
    <w:link w:val="Heading2"/>
    <w:uiPriority w:val="9"/>
    <w:rsid w:val="007470F0"/>
    <w:rPr>
      <w:rFonts w:ascii="Arial" w:eastAsiaTheme="majorEastAsia" w:hAnsi="Arial" w:cs="Arial"/>
      <w:b/>
      <w:bCs/>
    </w:rPr>
  </w:style>
  <w:style w:type="character" w:customStyle="1" w:styleId="Heading3Char">
    <w:name w:val="Heading 3 Char"/>
    <w:basedOn w:val="DefaultParagraphFont"/>
    <w:link w:val="Heading3"/>
    <w:uiPriority w:val="9"/>
    <w:semiHidden/>
    <w:rsid w:val="00544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595"/>
    <w:rPr>
      <w:rFonts w:eastAsiaTheme="majorEastAsia" w:cstheme="majorBidi"/>
      <w:color w:val="272727" w:themeColor="text1" w:themeTint="D8"/>
    </w:rPr>
  </w:style>
  <w:style w:type="paragraph" w:styleId="Title">
    <w:name w:val="Title"/>
    <w:basedOn w:val="Normal"/>
    <w:next w:val="Normal"/>
    <w:link w:val="TitleChar"/>
    <w:uiPriority w:val="10"/>
    <w:qFormat/>
    <w:rsid w:val="005445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595"/>
    <w:pPr>
      <w:spacing w:before="160"/>
      <w:jc w:val="center"/>
    </w:pPr>
    <w:rPr>
      <w:i/>
      <w:iCs/>
      <w:color w:val="404040" w:themeColor="text1" w:themeTint="BF"/>
    </w:rPr>
  </w:style>
  <w:style w:type="character" w:customStyle="1" w:styleId="QuoteChar">
    <w:name w:val="Quote Char"/>
    <w:basedOn w:val="DefaultParagraphFont"/>
    <w:link w:val="Quote"/>
    <w:uiPriority w:val="29"/>
    <w:rsid w:val="00544595"/>
    <w:rPr>
      <w:i/>
      <w:iCs/>
      <w:color w:val="404040" w:themeColor="text1" w:themeTint="BF"/>
    </w:rPr>
  </w:style>
  <w:style w:type="paragraph" w:styleId="ListParagraph">
    <w:name w:val="List Paragraph"/>
    <w:basedOn w:val="Normal"/>
    <w:uiPriority w:val="34"/>
    <w:qFormat/>
    <w:rsid w:val="00544595"/>
    <w:pPr>
      <w:ind w:left="720"/>
      <w:contextualSpacing/>
    </w:pPr>
  </w:style>
  <w:style w:type="character" w:styleId="IntenseEmphasis">
    <w:name w:val="Intense Emphasis"/>
    <w:basedOn w:val="DefaultParagraphFont"/>
    <w:uiPriority w:val="21"/>
    <w:qFormat/>
    <w:rsid w:val="00544595"/>
    <w:rPr>
      <w:i/>
      <w:iCs/>
      <w:color w:val="0F4761" w:themeColor="accent1" w:themeShade="BF"/>
    </w:rPr>
  </w:style>
  <w:style w:type="paragraph" w:styleId="IntenseQuote">
    <w:name w:val="Intense Quote"/>
    <w:basedOn w:val="Normal"/>
    <w:next w:val="Normal"/>
    <w:link w:val="IntenseQuoteChar"/>
    <w:uiPriority w:val="30"/>
    <w:qFormat/>
    <w:rsid w:val="00544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595"/>
    <w:rPr>
      <w:i/>
      <w:iCs/>
      <w:color w:val="0F4761" w:themeColor="accent1" w:themeShade="BF"/>
    </w:rPr>
  </w:style>
  <w:style w:type="character" w:styleId="IntenseReference">
    <w:name w:val="Intense Reference"/>
    <w:basedOn w:val="DefaultParagraphFont"/>
    <w:uiPriority w:val="32"/>
    <w:qFormat/>
    <w:rsid w:val="00544595"/>
    <w:rPr>
      <w:b/>
      <w:bCs/>
      <w:smallCaps/>
      <w:color w:val="0F4761" w:themeColor="accent1" w:themeShade="BF"/>
      <w:spacing w:val="5"/>
    </w:rPr>
  </w:style>
  <w:style w:type="table" w:styleId="TableGrid">
    <w:name w:val="Table Grid"/>
    <w:basedOn w:val="TableNormal"/>
    <w:uiPriority w:val="39"/>
    <w:rsid w:val="00F37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3F0"/>
    <w:pPr>
      <w:tabs>
        <w:tab w:val="center" w:pos="4680"/>
        <w:tab w:val="right" w:pos="9360"/>
      </w:tabs>
    </w:pPr>
  </w:style>
  <w:style w:type="character" w:customStyle="1" w:styleId="HeaderChar">
    <w:name w:val="Header Char"/>
    <w:basedOn w:val="DefaultParagraphFont"/>
    <w:link w:val="Header"/>
    <w:uiPriority w:val="99"/>
    <w:rsid w:val="00F823F0"/>
  </w:style>
  <w:style w:type="paragraph" w:styleId="Footer">
    <w:name w:val="footer"/>
    <w:basedOn w:val="Normal"/>
    <w:link w:val="FooterChar"/>
    <w:uiPriority w:val="99"/>
    <w:unhideWhenUsed/>
    <w:rsid w:val="00F823F0"/>
    <w:pPr>
      <w:tabs>
        <w:tab w:val="center" w:pos="4680"/>
        <w:tab w:val="right" w:pos="9360"/>
      </w:tabs>
    </w:pPr>
  </w:style>
  <w:style w:type="character" w:customStyle="1" w:styleId="FooterChar">
    <w:name w:val="Footer Char"/>
    <w:basedOn w:val="DefaultParagraphFont"/>
    <w:link w:val="Footer"/>
    <w:uiPriority w:val="99"/>
    <w:rsid w:val="00F823F0"/>
  </w:style>
  <w:style w:type="paragraph" w:styleId="Revision">
    <w:name w:val="Revision"/>
    <w:hidden/>
    <w:uiPriority w:val="99"/>
    <w:semiHidden/>
    <w:rsid w:val="006A0D28"/>
    <w:pPr>
      <w:spacing w:after="0" w:line="240" w:lineRule="auto"/>
    </w:pPr>
  </w:style>
  <w:style w:type="character" w:styleId="CommentReference">
    <w:name w:val="annotation reference"/>
    <w:basedOn w:val="DefaultParagraphFont"/>
    <w:uiPriority w:val="99"/>
    <w:semiHidden/>
    <w:unhideWhenUsed/>
    <w:rsid w:val="00FE6EDE"/>
    <w:rPr>
      <w:sz w:val="16"/>
      <w:szCs w:val="16"/>
    </w:rPr>
  </w:style>
  <w:style w:type="paragraph" w:styleId="CommentText">
    <w:name w:val="annotation text"/>
    <w:basedOn w:val="Normal"/>
    <w:link w:val="CommentTextChar"/>
    <w:uiPriority w:val="99"/>
    <w:unhideWhenUsed/>
    <w:rsid w:val="00FE6EDE"/>
    <w:rPr>
      <w:sz w:val="20"/>
      <w:szCs w:val="20"/>
    </w:rPr>
  </w:style>
  <w:style w:type="character" w:customStyle="1" w:styleId="CommentTextChar">
    <w:name w:val="Comment Text Char"/>
    <w:basedOn w:val="DefaultParagraphFont"/>
    <w:link w:val="CommentText"/>
    <w:uiPriority w:val="99"/>
    <w:rsid w:val="00FE6ED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6EDE"/>
    <w:rPr>
      <w:b/>
      <w:bCs/>
    </w:rPr>
  </w:style>
  <w:style w:type="character" w:customStyle="1" w:styleId="CommentSubjectChar">
    <w:name w:val="Comment Subject Char"/>
    <w:basedOn w:val="CommentTextChar"/>
    <w:link w:val="CommentSubject"/>
    <w:uiPriority w:val="99"/>
    <w:semiHidden/>
    <w:rsid w:val="00FE6ED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6752CC7ACF7A44AF10C68B224500C1" ma:contentTypeVersion="14" ma:contentTypeDescription="Create a new document." ma:contentTypeScope="" ma:versionID="ce6e88978d1da08985bbc2d4b204459b">
  <xsd:schema xmlns:xsd="http://www.w3.org/2001/XMLSchema" xmlns:xs="http://www.w3.org/2001/XMLSchema" xmlns:p="http://schemas.microsoft.com/office/2006/metadata/properties" xmlns:ns2="7da49f09-15af-4517-a768-f0a6a3133c29" xmlns:ns3="6e7c6d7f-b33b-4600-abd0-37142b03c6bf" targetNamespace="http://schemas.microsoft.com/office/2006/metadata/properties" ma:root="true" ma:fieldsID="07d97d9f1bb0891250b4fa2463293852" ns2:_="" ns3:_="">
    <xsd:import namespace="7da49f09-15af-4517-a768-f0a6a3133c29"/>
    <xsd:import namespace="6e7c6d7f-b33b-4600-abd0-37142b03c6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Vendor" minOccurs="0"/>
                <xsd:element ref="ns2:UserGroup"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49f09-15af-4517-a768-f0a6a3133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Vendor" ma:index="11" nillable="true" ma:displayName="Vendor" ma:description="The contract vendor or entity's name goes here." ma:format="Dropdown" ma:internalName="Vendor">
      <xsd:simpleType>
        <xsd:restriction base="dms:Text">
          <xsd:maxLength value="255"/>
        </xsd:restriction>
      </xsd:simpleType>
    </xsd:element>
    <xsd:element name="UserGroup" ma:index="12" nillable="true" ma:displayName="User Group" ma:format="Dropdown" ma:internalName="UserGroup">
      <xsd:simpleType>
        <xsd:restriction base="dms:Choice">
          <xsd:enumeration value="Aumentum Tax"/>
          <xsd:enumeration value="Avenu Tax"/>
          <xsd:enumeration value="CAMA"/>
          <xsd:enumeration value="CHS"/>
          <xsd:enumeration value="Corrections"/>
          <xsd:enumeration value="County Attorney"/>
          <xsd:enumeration value="F&amp;GG"/>
          <xsd:enumeration value="HR &amp; Payroll"/>
          <xsd:enumeration value="Human Services"/>
          <xsd:enumeration value="ISSG"/>
          <xsd:enumeration value="IFS"/>
          <xsd:enumeration value="PIUG"/>
          <xsd:enumeration value="Tax Court"/>
          <xsd:enumeration value="Tyler"/>
          <xsd:enumeration value="Other"/>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c6d7f-b33b-4600-abd0-37142b03c6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512251-4728-410a-9b15-4fe473c609e7}" ma:internalName="TaxCatchAll" ma:showField="CatchAllData" ma:web="6e7c6d7f-b33b-4600-abd0-37142b03c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7c6d7f-b33b-4600-abd0-37142b03c6bf" xsi:nil="true"/>
    <lcf76f155ced4ddcb4097134ff3c332f xmlns="7da49f09-15af-4517-a768-f0a6a3133c29">
      <Terms xmlns="http://schemas.microsoft.com/office/infopath/2007/PartnerControls"/>
    </lcf76f155ced4ddcb4097134ff3c332f>
    <Vendor xmlns="7da49f09-15af-4517-a768-f0a6a3133c29" xsi:nil="true"/>
    <UserGroup xmlns="7da49f09-15af-4517-a768-f0a6a3133c29" xsi:nil="true"/>
  </documentManagement>
</p:properties>
</file>

<file path=customXml/itemProps1.xml><?xml version="1.0" encoding="utf-8"?>
<ds:datastoreItem xmlns:ds="http://schemas.openxmlformats.org/officeDocument/2006/customXml" ds:itemID="{AC510B14-A0F5-49E7-9064-EF47D4B33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49f09-15af-4517-a768-f0a6a3133c29"/>
    <ds:schemaRef ds:uri="6e7c6d7f-b33b-4600-abd0-37142b03c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1E2F7-E8B3-44B0-9E48-EA380E753BE4}">
  <ds:schemaRefs>
    <ds:schemaRef ds:uri="http://schemas.microsoft.com/sharepoint/v3/contenttype/forms"/>
  </ds:schemaRefs>
</ds:datastoreItem>
</file>

<file path=customXml/itemProps3.xml><?xml version="1.0" encoding="utf-8"?>
<ds:datastoreItem xmlns:ds="http://schemas.openxmlformats.org/officeDocument/2006/customXml" ds:itemID="{51474543-859D-461B-9095-0D1998A589C7}">
  <ds:schemaRefs>
    <ds:schemaRef ds:uri="http://schemas.microsoft.com/office/2006/metadata/properties"/>
    <ds:schemaRef ds:uri="http://schemas.microsoft.com/office/infopath/2007/PartnerControls"/>
    <ds:schemaRef ds:uri="6e7c6d7f-b33b-4600-abd0-37142b03c6bf"/>
    <ds:schemaRef ds:uri="7da49f09-15af-4517-a768-f0a6a3133c2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3753</Words>
  <Characters>20380</Characters>
  <Application>Microsoft Office Word</Application>
  <DocSecurity>0</DocSecurity>
  <Lines>415</Lines>
  <Paragraphs>117</Paragraphs>
  <ScaleCrop>false</ScaleCrop>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Wick</dc:creator>
  <cp:keywords/>
  <dc:description/>
  <cp:lastModifiedBy>Emily Wick</cp:lastModifiedBy>
  <cp:revision>119</cp:revision>
  <dcterms:created xsi:type="dcterms:W3CDTF">2026-01-28T17:00:00Z</dcterms:created>
  <dcterms:modified xsi:type="dcterms:W3CDTF">2026-04-16T16:35:00Z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0x010100CA6752CC7ACF7A44AF10C68B224500C1</vt:lpwstr>
  </property>
  <property fmtid="{D5CDD505-2E9C-101B-9397-08002B2CF9AE}" pid="3" name="MediaServiceImageTags">
    <vt:lpwstr/>
  </property>
  <property fmtid="{D5CDD505-2E9C-101B-9397-08002B2CF9AE}" pid="4" name="docLang">
    <vt:lpwstr>en</vt:lpwstr>
  </property>
</Properties>
</file>